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9301">
      <w:pPr>
        <w:jc w:val="center"/>
        <w:rPr>
          <w:rFonts w:ascii="宋体" w:hAnsi="宋体"/>
          <w:sz w:val="44"/>
          <w:szCs w:val="44"/>
          <w:u w:val="single"/>
        </w:rPr>
      </w:pPr>
      <w:r>
        <w:rPr>
          <w:rFonts w:hint="eastAsia" w:ascii="宋体" w:hAnsi="宋体"/>
          <w:sz w:val="44"/>
          <w:szCs w:val="44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 xml:space="preserve">                   </w:t>
      </w:r>
      <w:r>
        <w:rPr>
          <w:rFonts w:hint="default" w:ascii="宋体" w:hAnsi="宋体" w:eastAsia="宋体" w:cs="宋体"/>
          <w:color w:val="000007"/>
          <w:kern w:val="0"/>
          <w:sz w:val="28"/>
          <w:szCs w:val="28"/>
          <w:lang w:val="zh-CN" w:bidi="zh-CN"/>
        </w:rPr>
        <w:t>合同</w:t>
      </w:r>
      <w:r>
        <w:rPr>
          <w:rFonts w:hint="eastAsia" w:ascii="宋体" w:hAnsi="宋体"/>
          <w:sz w:val="24"/>
        </w:rPr>
        <w:t>编号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 w14:paraId="59AC0301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工作餐充值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协议</w:t>
      </w:r>
    </w:p>
    <w:p w14:paraId="4CD4C23E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0BABBA8F">
      <w:pPr>
        <w:pStyle w:val="4"/>
        <w:spacing w:before="5"/>
        <w:ind w:left="0"/>
        <w:rPr>
          <w:b/>
          <w:sz w:val="12"/>
        </w:rPr>
      </w:pPr>
    </w:p>
    <w:p w14:paraId="20DE0FD6">
      <w:pPr>
        <w:pStyle w:val="4"/>
        <w:spacing w:before="62"/>
        <w:ind w:left="671"/>
        <w:rPr>
          <w:rFonts w:hint="default" w:eastAsia="宋体"/>
          <w:lang w:val="en-US" w:eastAsia="zh-CN"/>
        </w:rPr>
      </w:pPr>
      <w:r>
        <w:rPr>
          <w:color w:val="000007"/>
        </w:rPr>
        <w:t>甲方：</w:t>
      </w:r>
      <w:r>
        <w:rPr>
          <w:rFonts w:hint="eastAsia"/>
          <w:color w:val="000007"/>
          <w:lang w:val="en-US" w:eastAsia="zh-CN"/>
        </w:rPr>
        <w:t>福州市水务文化旅游有限公司</w:t>
      </w:r>
    </w:p>
    <w:p w14:paraId="2AE81BD8">
      <w:pPr>
        <w:pStyle w:val="4"/>
        <w:spacing w:before="241"/>
        <w:ind w:left="671"/>
        <w:rPr>
          <w:rFonts w:hint="eastAsia" w:eastAsia="宋体"/>
          <w:lang w:eastAsia="zh-CN"/>
        </w:rPr>
      </w:pPr>
      <w:r>
        <w:rPr>
          <w:color w:val="000007"/>
        </w:rPr>
        <w:t>乙方：</w:t>
      </w:r>
      <w:del w:id="0" w:author=" tangcan" w:date="2025-11-11T12:00:09Z">
        <w:bookmarkStart w:id="0" w:name="OLE_LINK1"/>
        <w:r>
          <w:rPr>
            <w:rFonts w:hint="eastAsia"/>
            <w:color w:val="000007"/>
          </w:rPr>
          <w:delText>福州福桔餐饮管理有限公司</w:delText>
        </w:r>
        <w:bookmarkEnd w:id="0"/>
        <w:r>
          <w:rPr>
            <w:rFonts w:hint="eastAsia"/>
            <w:color w:val="000007"/>
          </w:rPr>
          <w:delText xml:space="preserve">  </w:delText>
        </w:r>
      </w:del>
      <w:del w:id="1" w:author=" tangcan" w:date="2025-11-11T12:00:09Z">
        <w:r>
          <w:rPr>
            <w:rFonts w:hint="eastAsia" w:ascii="宋体" w:hAnsi="宋体" w:eastAsia="宋体" w:cs="宋体"/>
            <w:b/>
            <w:bCs/>
            <w:color w:val="000000"/>
            <w:sz w:val="24"/>
            <w:szCs w:val="24"/>
          </w:rPr>
          <w:delText xml:space="preserve">          </w:delText>
        </w:r>
      </w:del>
    </w:p>
    <w:p w14:paraId="59344C43">
      <w:pPr>
        <w:pStyle w:val="4"/>
        <w:spacing w:before="242" w:line="400" w:lineRule="auto"/>
        <w:ind w:right="247" w:firstLine="559"/>
      </w:pPr>
      <w:r>
        <w:rPr>
          <w:color w:val="000007"/>
        </w:rPr>
        <w:t>甲方为了方便内部员工用工作餐，本着方便、经济、实惠、干净、安全、卫生的原则，经与乙方商定，现就甲方员工工作餐</w:t>
      </w:r>
      <w:r>
        <w:rPr>
          <w:rFonts w:hint="eastAsia"/>
          <w:color w:val="000007"/>
          <w:lang w:eastAsia="zh-CN"/>
        </w:rPr>
        <w:t>卡充值</w:t>
      </w:r>
      <w:r>
        <w:rPr>
          <w:color w:val="000007"/>
        </w:rPr>
        <w:t>事宜达成如下协议：</w:t>
      </w:r>
    </w:p>
    <w:p w14:paraId="773A5E1D">
      <w:pPr>
        <w:pStyle w:val="4"/>
        <w:spacing w:before="1" w:line="400" w:lineRule="auto"/>
        <w:ind w:right="249" w:firstLine="559"/>
      </w:pPr>
      <w:r>
        <w:rPr>
          <w:color w:val="000007"/>
        </w:rPr>
        <w:t>第一条：乙方承诺，乙方具有相应有效的营业执照和食品经营许可证，其所有工作人员均具有健康证明，无健康证明一律不得上岗。</w:t>
      </w:r>
    </w:p>
    <w:p w14:paraId="6B7FE0C6">
      <w:pPr>
        <w:pStyle w:val="4"/>
        <w:spacing w:line="400" w:lineRule="auto"/>
        <w:ind w:right="249" w:firstLine="559"/>
      </w:pPr>
      <w:r>
        <w:rPr>
          <w:color w:val="000007"/>
        </w:rPr>
        <w:t>第二条：本协议</w:t>
      </w:r>
      <w:ins w:id="2" w:author="黄雪珍-闽众" w:date="2025-10-17T15:47:38Z">
        <w:r>
          <w:rPr>
            <w:rFonts w:hint="eastAsia"/>
            <w:color w:val="000007"/>
            <w:lang w:val="en-US" w:eastAsia="zh-CN"/>
          </w:rPr>
          <w:t>合作</w:t>
        </w:r>
      </w:ins>
      <w:del w:id="3" w:author="黄雪珍-闽众" w:date="2025-10-17T15:43:42Z">
        <w:r>
          <w:rPr>
            <w:color w:val="000007"/>
          </w:rPr>
          <w:delText>签约</w:delText>
        </w:r>
      </w:del>
      <w:r>
        <w:rPr>
          <w:color w:val="000007"/>
        </w:rPr>
        <w:t>期限：从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>年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>月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 xml:space="preserve">日至 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>年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>月</w:t>
      </w:r>
      <w:r>
        <w:rPr>
          <w:rFonts w:hint="eastAsia"/>
          <w:color w:val="000007"/>
          <w:u w:val="single"/>
          <w:lang w:val="en-US" w:eastAsia="zh-CN"/>
        </w:rPr>
        <w:t xml:space="preserve">   </w:t>
      </w:r>
      <w:r>
        <w:rPr>
          <w:color w:val="000007"/>
        </w:rPr>
        <w:t>日，合作期满如需续约，应重新协商签订。</w:t>
      </w:r>
    </w:p>
    <w:p w14:paraId="3C2733C8">
      <w:pPr>
        <w:pStyle w:val="4"/>
        <w:spacing w:line="400" w:lineRule="auto"/>
        <w:ind w:right="244" w:firstLine="559"/>
        <w:rPr>
          <w:ins w:id="4" w:author="shuting" w:date="2025-11-18T14:59:51Z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commentRangeStart w:id="0"/>
      <w:commentRangeStart w:id="1"/>
      <w:r>
        <w:rPr>
          <w:color w:val="000007"/>
          <w:spacing w:val="-4"/>
        </w:rPr>
        <w:t>第三条：充值卡数</w:t>
      </w:r>
      <w:r>
        <w:rPr>
          <w:rFonts w:hint="eastAsia"/>
          <w:color w:val="000007"/>
          <w:spacing w:val="-4"/>
          <w:lang w:eastAsia="zh-CN"/>
        </w:rPr>
        <w:t>：</w:t>
      </w:r>
      <w:r>
        <w:rPr>
          <w:rFonts w:hint="eastAsia" w:ascii="Times New Roman"/>
          <w:color w:val="000007"/>
          <w:spacing w:val="-3"/>
          <w:u w:val="thick" w:color="000007"/>
          <w:lang w:val="en-US" w:eastAsia="zh-CN"/>
        </w:rPr>
        <w:t xml:space="preserve">           </w:t>
      </w:r>
      <w:r>
        <w:rPr>
          <w:rFonts w:ascii="Times New Roman" w:eastAsia="Times New Roman"/>
          <w:color w:val="000007"/>
          <w:spacing w:val="-3"/>
        </w:rPr>
        <w:t xml:space="preserve"> </w:t>
      </w:r>
      <w:r>
        <w:rPr>
          <w:rFonts w:hint="eastAsia" w:ascii="Times New Roman"/>
          <w:color w:val="000007"/>
          <w:spacing w:val="-3"/>
          <w:lang w:val="en-US" w:eastAsia="zh-CN"/>
        </w:rPr>
        <w:t xml:space="preserve">  </w:t>
      </w:r>
      <w:r>
        <w:rPr>
          <w:color w:val="000007"/>
        </w:rPr>
        <w:t>张</w:t>
      </w:r>
      <w:r>
        <w:rPr>
          <w:rFonts w:ascii="Times New Roman" w:eastAsia="Times New Roman"/>
          <w:color w:val="000007"/>
        </w:rPr>
        <w:t>/</w:t>
      </w:r>
      <w:r>
        <w:rPr>
          <w:color w:val="000007"/>
          <w:spacing w:val="-5"/>
        </w:rPr>
        <w:t>月</w:t>
      </w:r>
      <w:del w:id="5" w:author="shuting" w:date="2025-11-18T14:59:49Z">
        <w:r>
          <w:rPr>
            <w:color w:val="000007"/>
            <w:spacing w:val="-5"/>
          </w:rPr>
          <w:delText>，餐标：</w:delText>
        </w:r>
      </w:del>
      <w:del w:id="6" w:author="shuting" w:date="2025-11-18T14:59:49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   </w:delText>
        </w:r>
      </w:del>
      <w:del w:id="7" w:author="shuting" w:date="2025-11-18T14:59:49Z">
        <w:r>
          <w:rPr>
            <w:rFonts w:hint="default" w:ascii="Times New Roman"/>
            <w:color w:val="000007"/>
            <w:spacing w:val="-3"/>
            <w:u w:val="thick" w:color="000007"/>
            <w:lang w:val="en-US" w:eastAsia="zh-CN"/>
          </w:rPr>
          <w:delText>18</w:delText>
        </w:r>
      </w:del>
      <w:ins w:id="8" w:author=" tangcan" w:date="2025-11-13T10:17:58Z">
        <w:del w:id="9" w:author="shuting" w:date="2025-11-18T14:59:49Z">
          <w:r>
            <w:rPr>
              <w:rFonts w:hint="eastAsia" w:ascii="Times New Roman"/>
              <w:color w:val="000007"/>
              <w:spacing w:val="-3"/>
              <w:u w:val="thick" w:color="000007"/>
              <w:lang w:val="en-US" w:eastAsia="zh-CN"/>
            </w:rPr>
            <w:delText>20</w:delText>
          </w:r>
        </w:del>
      </w:ins>
      <w:del w:id="10" w:author="shuting" w:date="2025-11-18T14:59:49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 </w:delText>
        </w:r>
      </w:del>
      <w:del w:id="11" w:author="shuting" w:date="2025-11-18T14:59:49Z">
        <w:r>
          <w:rPr>
            <w:rFonts w:ascii="Times New Roman" w:eastAsia="Times New Roman"/>
            <w:color w:val="000007"/>
            <w:spacing w:val="-3"/>
          </w:rPr>
          <w:delText xml:space="preserve"> </w:delText>
        </w:r>
      </w:del>
      <w:del w:id="12" w:author="shuting" w:date="2025-11-18T14:59:49Z">
        <w:r>
          <w:rPr>
            <w:color w:val="000007"/>
          </w:rPr>
          <w:delText>元</w:delText>
        </w:r>
      </w:del>
      <w:del w:id="13" w:author="shuting" w:date="2025-11-18T14:59:49Z">
        <w:r>
          <w:rPr>
            <w:rFonts w:ascii="Times New Roman" w:eastAsia="Times New Roman"/>
            <w:color w:val="000007"/>
          </w:rPr>
          <w:delText>/</w:delText>
        </w:r>
      </w:del>
      <w:del w:id="14" w:author="shuting" w:date="2025-11-18T14:59:49Z">
        <w:r>
          <w:rPr>
            <w:color w:val="000007"/>
            <w:spacing w:val="-3"/>
          </w:rPr>
          <w:delText>人</w:delText>
        </w:r>
      </w:del>
      <w:del w:id="15" w:author="shuting" w:date="2025-11-18T14:59:49Z">
        <w:r>
          <w:rPr>
            <w:rFonts w:ascii="Times New Roman" w:eastAsia="Times New Roman"/>
            <w:color w:val="000007"/>
          </w:rPr>
          <w:delText>/</w:delText>
        </w:r>
      </w:del>
      <w:del w:id="16" w:author="shuting" w:date="2025-11-18T14:59:49Z">
        <w:r>
          <w:rPr>
            <w:color w:val="000007"/>
            <w:spacing w:val="-5"/>
          </w:rPr>
          <w:delText>天</w:delText>
        </w:r>
      </w:del>
      <w:r>
        <w:rPr>
          <w:color w:val="000007"/>
          <w:spacing w:val="-5"/>
        </w:rPr>
        <w:t>。甲方负责做好用餐人</w:t>
      </w:r>
      <w:r>
        <w:rPr>
          <w:color w:val="000007"/>
          <w:spacing w:val="-8"/>
        </w:rPr>
        <w:t>数及每月餐标统计工作</w:t>
      </w:r>
      <w:r>
        <w:rPr>
          <w:color w:val="000007"/>
        </w:rPr>
        <w:t>。</w:t>
      </w:r>
      <w:commentRangeEnd w:id="0"/>
      <w:r>
        <w:commentReference w:id="0"/>
      </w:r>
      <w:ins w:id="17" w:author=" tangcan" w:date="2025-11-13T14:09:54Z">
        <w:r>
          <w:rPr>
            <w:rFonts w:hint="eastAsia"/>
            <w:lang w:val="en-US" w:eastAsia="zh-CN"/>
          </w:rPr>
          <w:t>乙方</w:t>
        </w:r>
      </w:ins>
      <w:ins w:id="18" w:author=" tangcan" w:date="2025-11-13T14:09:56Z">
        <w:r>
          <w:rPr>
            <w:rFonts w:hint="eastAsia"/>
            <w:lang w:val="en-US" w:eastAsia="zh-CN"/>
          </w:rPr>
          <w:t>提供</w:t>
        </w:r>
      </w:ins>
      <w:ins w:id="19" w:author=" tangcan" w:date="2025-11-13T14:10:10Z">
        <w:r>
          <w:rPr>
            <w:rFonts w:hint="eastAsia"/>
            <w:lang w:val="en-US" w:eastAsia="zh-CN"/>
          </w:rPr>
          <w:t>甲方</w:t>
        </w:r>
      </w:ins>
      <w:ins w:id="20" w:author=" tangcan" w:date="2025-11-13T14:10:11Z">
        <w:r>
          <w:rPr>
            <w:rFonts w:hint="eastAsia"/>
            <w:lang w:val="en-US" w:eastAsia="zh-CN"/>
          </w:rPr>
          <w:t>运营</w:t>
        </w:r>
      </w:ins>
      <w:ins w:id="21" w:author=" tangcan" w:date="2025-11-13T14:10:14Z">
        <w:r>
          <w:rPr>
            <w:rFonts w:hint="eastAsia"/>
            <w:lang w:val="en-US" w:eastAsia="zh-CN"/>
          </w:rPr>
          <w:t>点位</w:t>
        </w:r>
      </w:ins>
      <w:ins w:id="22" w:author=" tangcan" w:date="2025-11-13T14:10:17Z">
        <w:r>
          <w:rPr>
            <w:rFonts w:hint="eastAsia"/>
            <w:lang w:val="en-US" w:eastAsia="zh-CN"/>
          </w:rPr>
          <w:t>2</w:t>
        </w:r>
      </w:ins>
      <w:ins w:id="23" w:author=" tangcan" w:date="2025-11-13T14:10:21Z">
        <w:r>
          <w:rPr>
            <w:rFonts w:hint="eastAsia"/>
            <w:lang w:val="en-US" w:eastAsia="zh-CN"/>
          </w:rPr>
          <w:t>公里</w:t>
        </w:r>
      </w:ins>
      <w:ins w:id="24" w:author=" tangcan" w:date="2025-11-13T14:10:23Z">
        <w:r>
          <w:rPr>
            <w:rFonts w:hint="eastAsia"/>
            <w:lang w:val="en-US" w:eastAsia="zh-CN"/>
          </w:rPr>
          <w:t>以内的</w:t>
        </w:r>
      </w:ins>
      <w:ins w:id="25" w:author=" tangcan" w:date="2025-11-13T14:11:43Z">
        <w:r>
          <w:rPr>
            <w:rFonts w:hint="default" w:ascii="仿宋" w:hAnsi="仿宋" w:eastAsia="仿宋" w:cs="仿宋"/>
            <w:color w:val="auto"/>
            <w:sz w:val="32"/>
            <w:szCs w:val="32"/>
            <w:highlight w:val="none"/>
            <w:lang w:val="en-US" w:eastAsia="zh-CN"/>
          </w:rPr>
          <w:t>供餐点位的员工餐服务</w:t>
        </w:r>
      </w:ins>
      <w:ins w:id="26" w:author=" tangcan" w:date="2025-11-13T14:12:34Z">
        <w:r>
          <w:rPr>
            <w:rFonts w:hint="eastAsia" w:ascii="仿宋" w:hAnsi="仿宋" w:eastAsia="仿宋" w:cs="仿宋"/>
            <w:color w:val="auto"/>
            <w:sz w:val="32"/>
            <w:szCs w:val="32"/>
            <w:highlight w:val="none"/>
            <w:lang w:val="en-US" w:eastAsia="zh-CN"/>
          </w:rPr>
          <w:t>。</w:t>
        </w:r>
      </w:ins>
    </w:p>
    <w:p w14:paraId="5109CC5A">
      <w:pPr>
        <w:pStyle w:val="4"/>
        <w:spacing w:line="400" w:lineRule="auto"/>
        <w:ind w:right="244" w:firstLine="559"/>
        <w:rPr>
          <w:ins w:id="27" w:author=" tangcan" w:date="2025-11-13T14:08:42Z"/>
          <w:rFonts w:hint="eastAsia" w:ascii="仿宋" w:hAnsi="仿宋" w:eastAsia="宋体" w:cs="仿宋"/>
          <w:color w:val="auto"/>
          <w:sz w:val="32"/>
          <w:szCs w:val="32"/>
          <w:highlight w:val="none"/>
          <w:lang w:val="en-US" w:eastAsia="zh-CN"/>
        </w:rPr>
      </w:pPr>
      <w:ins w:id="28" w:author="shuting" w:date="2025-11-18T14:59:55Z">
        <w:r>
          <w:rPr>
            <w:color w:val="000007"/>
            <w:spacing w:val="-4"/>
          </w:rPr>
          <w:t>第</w:t>
        </w:r>
      </w:ins>
      <w:ins w:id="29" w:author="shuting" w:date="2025-11-18T14:59:56Z">
        <w:r>
          <w:rPr>
            <w:rFonts w:hint="eastAsia"/>
            <w:color w:val="000007"/>
            <w:spacing w:val="-4"/>
            <w:lang w:val="en-US" w:eastAsia="zh-CN"/>
          </w:rPr>
          <w:t>四</w:t>
        </w:r>
      </w:ins>
      <w:ins w:id="30" w:author="shuting" w:date="2025-11-18T14:59:55Z">
        <w:r>
          <w:rPr>
            <w:color w:val="000007"/>
            <w:spacing w:val="-4"/>
          </w:rPr>
          <w:t>条：</w:t>
        </w:r>
      </w:ins>
      <w:ins w:id="31" w:author="shuting" w:date="2025-11-18T15:00:12Z">
        <w:r>
          <w:rPr>
            <w:rFonts w:hint="eastAsia"/>
            <w:color w:val="000007"/>
            <w:spacing w:val="-4"/>
            <w:lang w:val="en-US" w:eastAsia="zh-CN"/>
          </w:rPr>
          <w:t>可</w:t>
        </w:r>
      </w:ins>
      <w:ins w:id="32" w:author="shuting" w:date="2025-11-18T15:00:13Z">
        <w:r>
          <w:rPr>
            <w:rFonts w:hint="eastAsia"/>
            <w:color w:val="000007"/>
            <w:spacing w:val="-4"/>
            <w:lang w:val="en-US" w:eastAsia="zh-CN"/>
          </w:rPr>
          <w:t>使用</w:t>
        </w:r>
      </w:ins>
      <w:ins w:id="33" w:author="shuting" w:date="2025-11-18T14:59:51Z">
        <w:r>
          <w:rPr>
            <w:color w:val="000007"/>
            <w:spacing w:val="-5"/>
          </w:rPr>
          <w:t>餐标：</w:t>
        </w:r>
      </w:ins>
      <w:ins w:id="34" w:author="shuting" w:date="2025-11-18T14:59:51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   </w:t>
        </w:r>
      </w:ins>
      <w:ins w:id="35" w:author="shuting" w:date="2025-11-18T15:00:16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</w:t>
        </w:r>
      </w:ins>
      <w:ins w:id="36" w:author="shuting" w:date="2025-11-18T15:00:17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</w:t>
        </w:r>
      </w:ins>
      <w:ins w:id="37" w:author="shuting" w:date="2025-11-18T14:59:51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 </w:t>
        </w:r>
      </w:ins>
      <w:ins w:id="38" w:author="shuting" w:date="2025-11-18T14:59:51Z">
        <w:r>
          <w:rPr>
            <w:rFonts w:ascii="Times New Roman" w:eastAsia="Times New Roman"/>
            <w:color w:val="000007"/>
            <w:spacing w:val="-3"/>
          </w:rPr>
          <w:t xml:space="preserve"> </w:t>
        </w:r>
      </w:ins>
      <w:ins w:id="39" w:author="shuting" w:date="2025-11-18T14:59:51Z">
        <w:r>
          <w:rPr>
            <w:color w:val="000007"/>
          </w:rPr>
          <w:t>元</w:t>
        </w:r>
      </w:ins>
      <w:ins w:id="40" w:author="shuting" w:date="2025-11-18T14:59:51Z">
        <w:r>
          <w:rPr>
            <w:rFonts w:ascii="Times New Roman" w:eastAsia="Times New Roman"/>
            <w:color w:val="000007"/>
          </w:rPr>
          <w:t>/</w:t>
        </w:r>
      </w:ins>
      <w:ins w:id="41" w:author="shuting" w:date="2025-11-18T14:59:51Z">
        <w:r>
          <w:rPr>
            <w:color w:val="000007"/>
            <w:spacing w:val="-3"/>
          </w:rPr>
          <w:t>人</w:t>
        </w:r>
      </w:ins>
      <w:ins w:id="42" w:author="shuting" w:date="2025-11-18T14:59:51Z">
        <w:r>
          <w:rPr>
            <w:rFonts w:ascii="Times New Roman" w:eastAsia="Times New Roman"/>
            <w:color w:val="000007"/>
          </w:rPr>
          <w:t>/</w:t>
        </w:r>
      </w:ins>
      <w:ins w:id="43" w:author="shuting" w:date="2025-11-18T14:59:51Z">
        <w:r>
          <w:rPr>
            <w:color w:val="000007"/>
            <w:spacing w:val="-5"/>
          </w:rPr>
          <w:t>天</w:t>
        </w:r>
      </w:ins>
      <w:ins w:id="44" w:author="shuting" w:date="2025-11-18T15:00:20Z">
        <w:r>
          <w:rPr>
            <w:rFonts w:hint="eastAsia"/>
            <w:color w:val="000007"/>
            <w:spacing w:val="-5"/>
            <w:lang w:eastAsia="zh-CN"/>
          </w:rPr>
          <w:t>；</w:t>
        </w:r>
      </w:ins>
      <w:ins w:id="45" w:author="shuting" w:date="2025-11-18T15:00:38Z">
        <w:r>
          <w:rPr>
            <w:rFonts w:hint="eastAsia"/>
            <w:color w:val="000007"/>
            <w:spacing w:val="-4"/>
            <w:lang w:val="en-US" w:eastAsia="zh-CN"/>
          </w:rPr>
          <w:t>实际</w:t>
        </w:r>
      </w:ins>
      <w:ins w:id="46" w:author="shuting" w:date="2025-11-18T15:00:39Z">
        <w:r>
          <w:rPr>
            <w:rFonts w:hint="eastAsia"/>
            <w:color w:val="000007"/>
            <w:spacing w:val="-4"/>
            <w:lang w:val="en-US" w:eastAsia="zh-CN"/>
          </w:rPr>
          <w:t>结算</w:t>
        </w:r>
      </w:ins>
      <w:ins w:id="47" w:author="shuting" w:date="2025-11-18T15:00:36Z">
        <w:r>
          <w:rPr>
            <w:color w:val="000007"/>
            <w:spacing w:val="-5"/>
          </w:rPr>
          <w:t>餐标：</w:t>
        </w:r>
      </w:ins>
      <w:ins w:id="48" w:author="shuting" w:date="2025-11-18T15:00:36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 </w:t>
        </w:r>
      </w:ins>
      <w:ins w:id="49" w:author="shuting" w:date="2025-11-18T15:00:42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>20</w:t>
        </w:r>
      </w:ins>
      <w:ins w:id="50" w:author="shuting" w:date="2025-11-18T15:00:36Z">
        <w:r>
          <w:rPr>
            <w:rFonts w:ascii="Times New Roman" w:eastAsia="Times New Roman"/>
            <w:color w:val="000007"/>
            <w:spacing w:val="-3"/>
          </w:rPr>
          <w:t xml:space="preserve"> </w:t>
        </w:r>
      </w:ins>
      <w:ins w:id="51" w:author="shuting" w:date="2025-11-18T15:00:36Z">
        <w:r>
          <w:rPr>
            <w:color w:val="000007"/>
          </w:rPr>
          <w:t>元</w:t>
        </w:r>
      </w:ins>
      <w:ins w:id="52" w:author="shuting" w:date="2025-11-18T15:00:36Z">
        <w:r>
          <w:rPr>
            <w:rFonts w:ascii="Times New Roman" w:eastAsia="Times New Roman"/>
            <w:color w:val="000007"/>
          </w:rPr>
          <w:t>/</w:t>
        </w:r>
      </w:ins>
      <w:ins w:id="53" w:author="shuting" w:date="2025-11-18T15:00:36Z">
        <w:r>
          <w:rPr>
            <w:color w:val="000007"/>
            <w:spacing w:val="-3"/>
          </w:rPr>
          <w:t>人</w:t>
        </w:r>
      </w:ins>
      <w:ins w:id="54" w:author="shuting" w:date="2025-11-18T15:00:36Z">
        <w:r>
          <w:rPr>
            <w:rFonts w:ascii="Times New Roman" w:eastAsia="Times New Roman"/>
            <w:color w:val="000007"/>
          </w:rPr>
          <w:t>/</w:t>
        </w:r>
      </w:ins>
      <w:ins w:id="55" w:author="shuting" w:date="2025-11-18T15:00:36Z">
        <w:r>
          <w:rPr>
            <w:color w:val="000007"/>
            <w:spacing w:val="-5"/>
          </w:rPr>
          <w:t>天</w:t>
        </w:r>
      </w:ins>
      <w:ins w:id="56" w:author="shuting" w:date="2025-11-18T15:00:36Z">
        <w:r>
          <w:rPr>
            <w:rFonts w:hint="eastAsia"/>
            <w:color w:val="000007"/>
            <w:spacing w:val="-5"/>
            <w:lang w:eastAsia="zh-CN"/>
          </w:rPr>
          <w:t>；</w:t>
        </w:r>
      </w:ins>
    </w:p>
    <w:commentRangeEnd w:id="1"/>
    <w:tbl>
      <w:tblPr>
        <w:tblStyle w:val="5"/>
        <w:tblW w:w="8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57" w:author=" tangcan" w:date="2025-11-13T14:09:40Z">
          <w:tblPr>
            <w:tblStyle w:val="5"/>
            <w:tblW w:w="8625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2910"/>
        <w:gridCol w:w="5715"/>
        <w:tblGridChange w:id="58">
          <w:tblGrid>
            <w:gridCol w:w="2910"/>
            <w:gridCol w:w="5715"/>
          </w:tblGrid>
        </w:tblGridChange>
      </w:tblGrid>
      <w:tr w14:paraId="1832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0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59" w:author=" tangcan" w:date="2025-11-13T14:09:35Z"/>
          <w:trPrChange w:id="60" w:author=" tangcan" w:date="2025-11-13T14:09:40Z">
            <w:trPr>
              <w:trHeight w:val="440" w:hRule="atLeast"/>
            </w:trPr>
          </w:trPrChange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1" w:author=" tangcan" w:date="2025-11-13T14:09:40Z">
              <w:tcPr>
                <w:tcW w:w="29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B42F55F">
            <w:pPr>
              <w:pStyle w:val="4"/>
              <w:keepNext w:val="0"/>
              <w:keepLines w:val="0"/>
              <w:widowControl/>
              <w:suppressLineNumbers w:val="0"/>
              <w:spacing w:line="400" w:lineRule="auto"/>
              <w:ind w:right="244" w:firstLine="559"/>
              <w:jc w:val="center"/>
              <w:textAlignment w:val="center"/>
              <w:rPr>
                <w:ins w:id="63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pPrChange w:id="62" w:author=" tangcan" w:date="2025-11-13T14:09:42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commentReference w:id="1"/>
            </w:r>
            <w:ins w:id="64" w:author=" tangcan" w:date="2025-11-13T14:10:04Z">
              <w:r>
                <w:rPr>
                  <w:rFonts w:hint="eastAsia"/>
                  <w:lang w:val="en-US" w:eastAsia="zh-CN"/>
                </w:rPr>
                <w:t>甲方</w:t>
              </w:r>
            </w:ins>
            <w:ins w:id="65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营业点位</w:t>
              </w:r>
            </w:ins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6" w:author=" tangcan" w:date="2025-11-13T14:09:40Z">
              <w:tcPr>
                <w:tcW w:w="571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22B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8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具体地址</w:t>
              </w:r>
            </w:ins>
          </w:p>
        </w:tc>
      </w:tr>
      <w:tr w14:paraId="62ED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69" w:author=" tangcan" w:date="2025-11-13T14:09:35Z"/>
          <w:trPrChange w:id="70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1EB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3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白马河航线（西湖码头）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BC7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6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鼓楼区鼓西街道湖滨路71-8号西湖游船码头</w:t>
              </w:r>
            </w:ins>
          </w:p>
        </w:tc>
      </w:tr>
      <w:tr w14:paraId="32D3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77" w:author=" tangcan" w:date="2025-11-13T14:09:35Z"/>
          <w:trPrChange w:id="78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75A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1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白马河航线（西水关码头）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2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EFA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4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鼓楼区白马北路104号西水关码头</w:t>
              </w:r>
            </w:ins>
          </w:p>
        </w:tc>
      </w:tr>
      <w:tr w14:paraId="3D2E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85" w:author=" tangcan" w:date="2025-11-13T14:09:35Z"/>
          <w:trPrChange w:id="86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7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16B4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89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晋安河航线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0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5D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2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鼓楼区温泉公园路8号晋安河游船码头</w:t>
              </w:r>
            </w:ins>
          </w:p>
        </w:tc>
      </w:tr>
      <w:tr w14:paraId="1A5F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93" w:author=" tangcan" w:date="2025-11-13T14:09:35Z"/>
          <w:trPrChange w:id="94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tcPrChange w:id="95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49C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97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瀛洲河航线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tcPrChange w:id="98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5A56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0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台江区国货西路309号南公园内游船码头</w:t>
              </w:r>
            </w:ins>
          </w:p>
        </w:tc>
      </w:tr>
      <w:tr w14:paraId="4946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101" w:author=" tangcan" w:date="2025-11-13T14:09:35Z"/>
          <w:trPrChange w:id="102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3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B5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5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三捷河航线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6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352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8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台江区三通路5-2号三捷河游船码头</w:t>
              </w:r>
            </w:ins>
          </w:p>
        </w:tc>
      </w:tr>
      <w:tr w14:paraId="1B4A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0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109" w:author=" tangcan" w:date="2025-11-13T14:09:35Z"/>
          <w:trPrChange w:id="110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6976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3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晋安湖公园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64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16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晋安区化工路399号晋安湖公园配建A楼一层</w:t>
              </w:r>
            </w:ins>
          </w:p>
        </w:tc>
      </w:tr>
      <w:tr w14:paraId="7AE7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8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117" w:author=" tangcan" w:date="2025-11-13T14:09:35Z"/>
          <w:trPrChange w:id="118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5194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1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温泉公园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2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A75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4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鼓楼区温泉公园路8号晋安河游船码头</w:t>
              </w:r>
            </w:ins>
          </w:p>
        </w:tc>
      </w:tr>
      <w:tr w14:paraId="66E8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" w:author=" tangcan" w:date="2025-11-13T14:09:4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0" w:hRule="atLeast"/>
          <w:jc w:val="center"/>
          <w:ins w:id="125" w:author=" tangcan" w:date="2025-11-13T14:09:35Z"/>
          <w:trPrChange w:id="126" w:author=" tangcan" w:date="2025-11-13T14:09:40Z">
            <w:trPr>
              <w:trHeight w:val="440" w:hRule="atLeast"/>
            </w:trPr>
          </w:trPrChange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7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718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9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西湖公园</w:t>
              </w:r>
            </w:ins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0" w:author=" tangcan" w:date="2025-11-13T14:09:4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39E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" w:author=" tangcan" w:date="2025-11-13T14:09:35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32" w:author=" tangcan" w:date="2025-11-13T14:09:3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福州市鼓楼区湖滨路71-1号西湖公园-游客服务中心</w:t>
              </w:r>
            </w:ins>
          </w:p>
        </w:tc>
      </w:tr>
    </w:tbl>
    <w:p w14:paraId="6C019928">
      <w:pPr>
        <w:pStyle w:val="4"/>
        <w:spacing w:line="400" w:lineRule="auto"/>
        <w:ind w:right="244" w:firstLine="559"/>
        <w:rPr>
          <w:del w:id="133" w:author=" tangcan" w:date="2025-11-13T14:10:37Z"/>
        </w:rPr>
      </w:pPr>
    </w:p>
    <w:p w14:paraId="70A5A7AA">
      <w:pPr>
        <w:pStyle w:val="4"/>
        <w:spacing w:before="1" w:line="400" w:lineRule="auto"/>
        <w:ind w:right="249" w:firstLine="559"/>
        <w:jc w:val="both"/>
        <w:rPr>
          <w:ins w:id="134" w:author=" tangcan" w:date="2025-11-13T14:13:15Z"/>
          <w:color w:val="000007"/>
        </w:rPr>
      </w:pPr>
    </w:p>
    <w:p w14:paraId="5D5403E7">
      <w:pPr>
        <w:pStyle w:val="4"/>
        <w:spacing w:before="1" w:line="400" w:lineRule="auto"/>
        <w:ind w:right="249" w:firstLine="559"/>
        <w:jc w:val="both"/>
      </w:pPr>
      <w:r>
        <w:rPr>
          <w:color w:val="000007"/>
        </w:rPr>
        <w:t>第</w:t>
      </w:r>
      <w:del w:id="135" w:author="shuting" w:date="2025-11-18T15:00:50Z">
        <w:r>
          <w:rPr>
            <w:rFonts w:hint="default"/>
            <w:color w:val="000007"/>
            <w:lang w:val="en-US" w:eastAsia="zh-CN"/>
          </w:rPr>
          <w:delText>四</w:delText>
        </w:r>
      </w:del>
      <w:ins w:id="136" w:author="shuting" w:date="2025-11-18T15:00:51Z">
        <w:r>
          <w:rPr>
            <w:rFonts w:hint="eastAsia"/>
            <w:color w:val="000007"/>
            <w:lang w:val="en-US" w:eastAsia="zh-CN"/>
          </w:rPr>
          <w:t>五</w:t>
        </w:r>
      </w:ins>
      <w:r>
        <w:rPr>
          <w:color w:val="000007"/>
        </w:rPr>
        <w:t>条：结算方式为按月结算，甲</w:t>
      </w:r>
      <w:ins w:id="137" w:author="黄雪珍-闽众" w:date="2025-10-17T15:44:11Z">
        <w:r>
          <w:rPr>
            <w:rFonts w:hint="eastAsia"/>
            <w:color w:val="000007"/>
            <w:lang w:eastAsia="zh-CN"/>
          </w:rPr>
          <w:t>、</w:t>
        </w:r>
      </w:ins>
      <w:r>
        <w:rPr>
          <w:color w:val="000007"/>
        </w:rPr>
        <w:t>乙双方在</w:t>
      </w:r>
      <w:r>
        <w:rPr>
          <w:rFonts w:hint="eastAsia"/>
          <w:color w:val="000007"/>
          <w:lang w:val="en-US" w:eastAsia="zh-CN"/>
        </w:rPr>
        <w:t>当</w:t>
      </w:r>
      <w:r>
        <w:rPr>
          <w:color w:val="000007"/>
        </w:rPr>
        <w:t>月</w:t>
      </w:r>
      <w:r>
        <w:rPr>
          <w:rFonts w:hint="eastAsia"/>
          <w:color w:val="000007"/>
          <w:lang w:val="en-US" w:eastAsia="zh-CN"/>
        </w:rPr>
        <w:t>充值</w:t>
      </w:r>
      <w:r>
        <w:rPr>
          <w:rFonts w:hint="eastAsia" w:ascii="Times New Roman"/>
          <w:color w:val="000007"/>
          <w:spacing w:val="-3"/>
          <w:u w:val="thick" w:color="000007"/>
          <w:lang w:val="en-US" w:eastAsia="zh-CN"/>
        </w:rPr>
        <w:t xml:space="preserve"> </w:t>
      </w:r>
      <w:del w:id="138" w:author="心安" w:date="2025-11-07T09:44:45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</w:delText>
        </w:r>
      </w:del>
      <w:del w:id="139" w:author="心安" w:date="2025-11-07T09:44:41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</w:delText>
        </w:r>
      </w:del>
      <w:r>
        <w:rPr>
          <w:rFonts w:hint="eastAsia" w:ascii="Times New Roman"/>
          <w:color w:val="000007"/>
          <w:spacing w:val="-3"/>
          <w:u w:val="none" w:color="auto"/>
          <w:lang w:val="en-US" w:eastAsia="zh-CN"/>
          <w:rPrChange w:id="140" w:author="心安" w:date="2025-11-07T09:44:39Z">
            <w:rPr>
              <w:rFonts w:hint="eastAsia" w:ascii="Times New Roman"/>
              <w:color w:val="000007"/>
              <w:spacing w:val="-3"/>
              <w:u w:val="thick" w:color="000007"/>
              <w:lang w:val="en-US" w:eastAsia="zh-CN"/>
            </w:rPr>
          </w:rPrChange>
        </w:rPr>
        <w:t xml:space="preserve"> </w:t>
      </w:r>
      <w:ins w:id="141" w:author="心安" w:date="2025-11-07T09:44:50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 xml:space="preserve"> </w:t>
        </w:r>
      </w:ins>
      <w:ins w:id="142" w:author="心安" w:date="2025-11-07T09:44:51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 xml:space="preserve"> </w:t>
        </w:r>
      </w:ins>
      <w:ins w:id="143" w:author="心安" w:date="2025-11-07T09:45:28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>5</w:t>
        </w:r>
      </w:ins>
      <w:ins w:id="144" w:author="心安" w:date="2025-11-07T09:44:55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 xml:space="preserve"> </w:t>
        </w:r>
      </w:ins>
      <w:ins w:id="145" w:author="心安" w:date="2025-11-07T09:44:49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 xml:space="preserve"> </w:t>
        </w:r>
      </w:ins>
      <w:del w:id="146" w:author="心安" w:date="2025-11-07T09:44:47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</w:delText>
        </w:r>
      </w:del>
      <w:del w:id="147" w:author="心安" w:date="2025-11-07T09:44:44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</w:delText>
        </w:r>
      </w:del>
      <w:del w:id="148" w:author="心安" w:date="2025-11-07T09:44:43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 </w:delText>
        </w:r>
      </w:del>
      <w:del w:id="149" w:author="心安" w:date="2025-11-07T09:44:42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</w:delText>
        </w:r>
      </w:del>
      <w:r>
        <w:rPr>
          <w:rFonts w:hint="eastAsia" w:ascii="Times New Roman"/>
          <w:color w:val="000007"/>
          <w:spacing w:val="-3"/>
          <w:u w:val="none" w:color="auto"/>
          <w:lang w:val="en-US" w:eastAsia="zh-CN"/>
        </w:rPr>
        <w:t>日</w:t>
      </w:r>
      <w:r>
        <w:rPr>
          <w:color w:val="000007"/>
        </w:rPr>
        <w:t>前核对充值名单及充值金额，核对无误</w:t>
      </w:r>
      <w:ins w:id="150" w:author=" tangcan" w:date="2025-11-06T12:14:41Z">
        <w:r>
          <w:rPr>
            <w:rFonts w:hint="eastAsia"/>
            <w:color w:val="000007"/>
            <w:lang w:eastAsia="zh-CN"/>
          </w:rPr>
          <w:t>，</w:t>
        </w:r>
      </w:ins>
      <w:ins w:id="151" w:author=" tangcan" w:date="2025-11-06T12:14:43Z">
        <w:r>
          <w:rPr>
            <w:rFonts w:hint="eastAsia"/>
            <w:color w:val="000007"/>
            <w:lang w:val="en-US" w:eastAsia="zh-CN"/>
          </w:rPr>
          <w:t>乙方</w:t>
        </w:r>
      </w:ins>
      <w:del w:id="152" w:author=" tangcan" w:date="2025-11-06T12:14:46Z">
        <w:r>
          <w:rPr>
            <w:color w:val="000007"/>
          </w:rPr>
          <w:delText>后</w:delText>
        </w:r>
      </w:del>
      <w:ins w:id="153" w:author=" tangcan" w:date="2025-11-06T12:14:35Z">
        <w:r>
          <w:rPr>
            <w:rFonts w:hint="eastAsia"/>
            <w:color w:val="000007"/>
            <w:lang w:val="en-US" w:eastAsia="zh-CN"/>
          </w:rPr>
          <w:t>于</w:t>
        </w:r>
      </w:ins>
      <w:ins w:id="154" w:author=" tangcan" w:date="2025-11-06T12:14:35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  </w:t>
        </w:r>
      </w:ins>
      <w:ins w:id="155" w:author=" tangcan" w:date="2025-11-06T12:14:35Z">
        <w:del w:id="156" w:author="心安" w:date="2025-11-07T09:45:31Z">
          <w:r>
            <w:rPr>
              <w:rFonts w:hint="default" w:ascii="Times New Roman"/>
              <w:color w:val="000007"/>
              <w:spacing w:val="-3"/>
              <w:u w:val="thick" w:color="000007"/>
              <w:lang w:val="en-US" w:eastAsia="zh-CN"/>
            </w:rPr>
            <w:delText xml:space="preserve">   </w:delText>
          </w:r>
        </w:del>
      </w:ins>
      <w:ins w:id="157" w:author="心安" w:date="2025-11-07T09:45:31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>5</w:t>
        </w:r>
      </w:ins>
      <w:ins w:id="158" w:author=" tangcan" w:date="2025-11-06T12:14:35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t xml:space="preserve">  </w:t>
        </w:r>
      </w:ins>
      <w:ins w:id="159" w:author=" tangcan" w:date="2025-11-06T12:14:35Z">
        <w:del w:id="160" w:author="心安" w:date="2025-11-07T09:45:02Z">
          <w:r>
            <w:rPr>
              <w:rFonts w:hint="eastAsia" w:ascii="Times New Roman"/>
              <w:color w:val="000007"/>
              <w:spacing w:val="-3"/>
              <w:u w:val="thick" w:color="000007"/>
              <w:lang w:val="en-US" w:eastAsia="zh-CN"/>
            </w:rPr>
            <w:delText xml:space="preserve"> </w:delText>
          </w:r>
        </w:del>
      </w:ins>
      <w:ins w:id="161" w:author=" tangcan" w:date="2025-11-06T12:14:35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t>个工作日内</w:t>
        </w:r>
      </w:ins>
      <w:ins w:id="162" w:author=" tangcan" w:date="2025-11-06T12:14:35Z">
        <w:r>
          <w:rPr>
            <w:color w:val="000007"/>
          </w:rPr>
          <w:t>提供与餐费同等金额的</w:t>
        </w:r>
      </w:ins>
      <w:ins w:id="163" w:author=" tangcan" w:date="2025-11-06T12:14:35Z">
        <w:r>
          <w:rPr>
            <w:color w:val="000007"/>
            <w:highlight w:val="yellow"/>
            <w:rPrChange w:id="164" w:author=" tangcan" w:date="2025-11-13T12:19:19Z">
              <w:rPr>
                <w:color w:val="000007"/>
              </w:rPr>
            </w:rPrChange>
          </w:rPr>
          <w:t>增值税普通发票</w:t>
        </w:r>
      </w:ins>
      <w:ins w:id="165" w:author=" tangcan" w:date="2025-11-06T12:14:35Z">
        <w:r>
          <w:rPr>
            <w:color w:val="000007"/>
          </w:rPr>
          <w:t>给甲方</w:t>
        </w:r>
      </w:ins>
      <w:ins w:id="166" w:author=" tangcan" w:date="2025-11-06T12:14:51Z">
        <w:r>
          <w:rPr>
            <w:rFonts w:hint="eastAsia"/>
            <w:color w:val="000007"/>
            <w:lang w:eastAsia="zh-CN"/>
          </w:rPr>
          <w:t>，</w:t>
        </w:r>
      </w:ins>
      <w:r>
        <w:rPr>
          <w:color w:val="000007"/>
        </w:rPr>
        <w:t>甲方按乙方指定银行账号向乙方转账支付费用</w:t>
      </w:r>
      <w:r>
        <w:rPr>
          <w:rFonts w:hint="eastAsia"/>
          <w:color w:val="000007"/>
          <w:lang w:eastAsia="zh-CN"/>
        </w:rPr>
        <w:t>，</w:t>
      </w:r>
      <w:r>
        <w:rPr>
          <w:color w:val="000007"/>
        </w:rPr>
        <w:t>乙方</w:t>
      </w:r>
      <w:r>
        <w:rPr>
          <w:rFonts w:hint="eastAsia"/>
          <w:color w:val="000007"/>
          <w:lang w:val="en-US" w:eastAsia="zh-CN"/>
        </w:rPr>
        <w:t>在收到</w:t>
      </w:r>
      <w:r>
        <w:rPr>
          <w:color w:val="000007"/>
        </w:rPr>
        <w:t>甲方</w:t>
      </w:r>
      <w:r>
        <w:rPr>
          <w:rFonts w:hint="eastAsia"/>
          <w:color w:val="000007"/>
          <w:lang w:val="en-US" w:eastAsia="zh-CN"/>
        </w:rPr>
        <w:t>转账</w:t>
      </w:r>
      <w:r>
        <w:rPr>
          <w:color w:val="000007"/>
        </w:rPr>
        <w:t>餐费</w:t>
      </w:r>
      <w:r>
        <w:rPr>
          <w:rFonts w:hint="eastAsia"/>
          <w:color w:val="000007"/>
          <w:lang w:val="en-US" w:eastAsia="zh-CN"/>
        </w:rPr>
        <w:t>后于</w:t>
      </w:r>
      <w:r>
        <w:rPr>
          <w:rFonts w:hint="eastAsia" w:ascii="Times New Roman"/>
          <w:color w:val="000007"/>
          <w:spacing w:val="-3"/>
          <w:u w:val="single" w:color="auto"/>
          <w:lang w:val="en-US" w:eastAsia="zh-CN"/>
          <w:rPrChange w:id="167" w:author="心安" w:date="2025-11-07T09:45:16Z">
            <w:rPr>
              <w:rFonts w:hint="eastAsia" w:ascii="Times New Roman"/>
              <w:color w:val="000007"/>
              <w:spacing w:val="-3"/>
              <w:u w:val="thick" w:color="000007"/>
              <w:lang w:val="en-US" w:eastAsia="zh-CN"/>
            </w:rPr>
          </w:rPrChange>
        </w:rPr>
        <w:t xml:space="preserve">  </w:t>
      </w:r>
      <w:ins w:id="168" w:author="心安" w:date="2025-11-07T09:45:34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</w:rPr>
          <w:t>5</w:t>
        </w:r>
      </w:ins>
      <w:r>
        <w:rPr>
          <w:rFonts w:hint="eastAsia" w:ascii="Times New Roman"/>
          <w:color w:val="000007"/>
          <w:spacing w:val="-3"/>
          <w:u w:val="single" w:color="auto"/>
          <w:lang w:val="en-US" w:eastAsia="zh-CN"/>
          <w:rPrChange w:id="169" w:author="心安" w:date="2025-11-07T09:45:16Z">
            <w:rPr>
              <w:rFonts w:hint="eastAsia" w:ascii="Times New Roman"/>
              <w:color w:val="000007"/>
              <w:spacing w:val="-3"/>
              <w:u w:val="thick" w:color="000007"/>
              <w:lang w:val="en-US" w:eastAsia="zh-CN"/>
            </w:rPr>
          </w:rPrChange>
        </w:rPr>
        <w:t xml:space="preserve">  </w:t>
      </w:r>
      <w:del w:id="170" w:author="心安" w:date="2025-11-07T09:45:19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  <w:rPrChange w:id="171" w:author="心安" w:date="2025-11-07T09:45:16Z">
              <w:rPr>
                <w:rFonts w:hint="eastAsia" w:ascii="Times New Roman"/>
                <w:color w:val="000007"/>
                <w:spacing w:val="-3"/>
                <w:u w:val="thick" w:color="000007"/>
                <w:lang w:val="en-US" w:eastAsia="zh-CN"/>
              </w:rPr>
            </w:rPrChange>
          </w:rPr>
          <w:delText xml:space="preserve"> </w:delText>
        </w:r>
      </w:del>
      <w:del w:id="172" w:author="心安" w:date="2025-11-07T09:45:19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  <w:rPrChange w:id="173" w:author="心安" w:date="2025-11-07T09:45:16Z">
              <w:rPr>
                <w:rFonts w:hint="eastAsia" w:ascii="Times New Roman"/>
                <w:color w:val="000007"/>
                <w:spacing w:val="-3"/>
                <w:u w:val="thick" w:color="000007"/>
                <w:lang w:val="en-US" w:eastAsia="zh-CN"/>
              </w:rPr>
            </w:rPrChange>
          </w:rPr>
          <w:delText xml:space="preserve"> </w:delText>
        </w:r>
      </w:del>
      <w:del w:id="174" w:author="心安" w:date="2025-11-07T09:45:18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  <w:rPrChange w:id="175" w:author="心安" w:date="2025-11-07T09:45:16Z">
              <w:rPr>
                <w:rFonts w:hint="eastAsia" w:ascii="Times New Roman"/>
                <w:color w:val="000007"/>
                <w:spacing w:val="-3"/>
                <w:u w:val="thick" w:color="000007"/>
                <w:lang w:val="en-US" w:eastAsia="zh-CN"/>
              </w:rPr>
            </w:rPrChange>
          </w:rPr>
          <w:delText xml:space="preserve"> </w:delText>
        </w:r>
      </w:del>
      <w:del w:id="176" w:author="心安" w:date="2025-11-07T09:45:18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  <w:rPrChange w:id="177" w:author="心安" w:date="2025-11-07T09:45:16Z">
              <w:rPr>
                <w:rFonts w:hint="eastAsia" w:ascii="Times New Roman"/>
                <w:color w:val="000007"/>
                <w:spacing w:val="-3"/>
                <w:u w:val="thick" w:color="000007"/>
                <w:lang w:val="en-US" w:eastAsia="zh-CN"/>
              </w:rPr>
            </w:rPrChange>
          </w:rPr>
          <w:delText xml:space="preserve"> </w:delText>
        </w:r>
      </w:del>
      <w:del w:id="178" w:author="心安" w:date="2025-11-07T09:45:18Z">
        <w:r>
          <w:rPr>
            <w:rFonts w:hint="eastAsia" w:ascii="Times New Roman"/>
            <w:color w:val="000007"/>
            <w:spacing w:val="-3"/>
            <w:u w:val="single" w:color="auto"/>
            <w:lang w:val="en-US" w:eastAsia="zh-CN"/>
            <w:rPrChange w:id="179" w:author="心安" w:date="2025-11-07T09:45:16Z">
              <w:rPr>
                <w:rFonts w:hint="eastAsia" w:ascii="Times New Roman"/>
                <w:color w:val="000007"/>
                <w:spacing w:val="-3"/>
                <w:u w:val="thick" w:color="000007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Times New Roman"/>
          <w:color w:val="000007"/>
          <w:spacing w:val="-3"/>
          <w:u w:val="none" w:color="auto"/>
          <w:lang w:val="en-US" w:eastAsia="zh-CN"/>
        </w:rPr>
        <w:t>个工作日</w:t>
      </w:r>
      <w:r>
        <w:rPr>
          <w:rFonts w:hint="eastAsia"/>
          <w:color w:val="000007"/>
          <w:spacing w:val="-10"/>
          <w:lang w:eastAsia="zh-CN"/>
        </w:rPr>
        <w:t>内</w:t>
      </w:r>
      <w:r>
        <w:rPr>
          <w:color w:val="000007"/>
          <w:spacing w:val="-3"/>
        </w:rPr>
        <w:t>根据甲方提供的</w:t>
      </w:r>
      <w:r>
        <w:rPr>
          <w:rFonts w:hint="eastAsia"/>
          <w:color w:val="000007"/>
          <w:spacing w:val="-3"/>
          <w:lang w:val="en-US" w:eastAsia="zh-CN"/>
        </w:rPr>
        <w:t>人员</w:t>
      </w:r>
      <w:r>
        <w:rPr>
          <w:color w:val="000007"/>
          <w:spacing w:val="-3"/>
        </w:rPr>
        <w:t>名单编制相对应用餐卡号清单将餐卡充值完毕，及时将餐卡提交给甲方</w:t>
      </w:r>
      <w:r>
        <w:rPr>
          <w:color w:val="000007"/>
        </w:rPr>
        <w:t>（</w:t>
      </w:r>
      <w:r>
        <w:rPr>
          <w:color w:val="000007"/>
          <w:spacing w:val="-3"/>
        </w:rPr>
        <w:t>具体用餐卡数根据甲方实际用餐人</w:t>
      </w:r>
      <w:r>
        <w:rPr>
          <w:rFonts w:hint="eastAsia"/>
          <w:color w:val="000007"/>
          <w:spacing w:val="-3"/>
          <w:lang w:eastAsia="zh-CN"/>
        </w:rPr>
        <w:t>数</w:t>
      </w:r>
      <w:r>
        <w:rPr>
          <w:color w:val="000007"/>
          <w:spacing w:val="-3"/>
        </w:rPr>
        <w:t>进行调整</w:t>
      </w:r>
      <w:r>
        <w:rPr>
          <w:color w:val="000007"/>
          <w:spacing w:val="-140"/>
        </w:rPr>
        <w:t>）</w:t>
      </w:r>
      <w:r>
        <w:rPr>
          <w:rFonts w:hint="eastAsia" w:ascii="Times New Roman"/>
          <w:color w:val="000007"/>
          <w:spacing w:val="-3"/>
          <w:u w:val="none" w:color="auto"/>
          <w:lang w:val="en-US" w:eastAsia="zh-CN"/>
        </w:rPr>
        <w:t>，</w:t>
      </w:r>
      <w:del w:id="180" w:author=" tangcan" w:date="2025-11-06T12:14:35Z">
        <w:commentRangeStart w:id="2"/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delText>并</w:delText>
        </w:r>
      </w:del>
      <w:del w:id="181" w:author=" tangcan" w:date="2025-11-06T12:14:35Z">
        <w:r>
          <w:rPr>
            <w:rFonts w:hint="eastAsia"/>
            <w:color w:val="000007"/>
            <w:lang w:val="en-US" w:eastAsia="zh-CN"/>
          </w:rPr>
          <w:delText>于</w:delText>
        </w:r>
      </w:del>
      <w:del w:id="182" w:author=" tangcan" w:date="2025-11-06T12:14:35Z">
        <w:r>
          <w:rPr>
            <w:rFonts w:hint="eastAsia" w:ascii="Times New Roman"/>
            <w:color w:val="000007"/>
            <w:spacing w:val="-3"/>
            <w:u w:val="thick" w:color="000007"/>
            <w:lang w:val="en-US" w:eastAsia="zh-CN"/>
          </w:rPr>
          <w:delText xml:space="preserve">         </w:delText>
        </w:r>
      </w:del>
      <w:del w:id="183" w:author=" tangcan" w:date="2025-11-06T12:14:35Z">
        <w:r>
          <w:rPr>
            <w:rFonts w:hint="eastAsia" w:ascii="Times New Roman"/>
            <w:color w:val="000007"/>
            <w:spacing w:val="-3"/>
            <w:u w:val="none" w:color="auto"/>
            <w:lang w:val="en-US" w:eastAsia="zh-CN"/>
          </w:rPr>
          <w:delText>个工作日内</w:delText>
        </w:r>
      </w:del>
      <w:del w:id="184" w:author=" tangcan" w:date="2025-11-06T12:14:35Z">
        <w:r>
          <w:rPr>
            <w:color w:val="000007"/>
          </w:rPr>
          <w:delText>提供与餐费同等金额的增值税普通发票给甲方。</w:delText>
        </w:r>
        <w:commentRangeEnd w:id="2"/>
      </w:del>
      <w:r>
        <w:commentReference w:id="2"/>
      </w:r>
      <w:r>
        <w:rPr>
          <w:color w:val="000007"/>
        </w:rPr>
        <w:t>具体转账信息如下：</w:t>
      </w:r>
    </w:p>
    <w:p w14:paraId="590F3BBE">
      <w:pPr>
        <w:pStyle w:val="4"/>
        <w:spacing w:line="400" w:lineRule="auto"/>
        <w:ind w:right="195" w:firstLine="434"/>
        <w:rPr>
          <w:rFonts w:hint="eastAsia"/>
          <w:color w:val="000007"/>
        </w:rPr>
      </w:pPr>
      <w:r>
        <w:rPr>
          <w:rFonts w:hint="eastAsia"/>
          <w:color w:val="000007"/>
        </w:rPr>
        <w:t>乙方开户行：</w:t>
      </w:r>
      <w:del w:id="185" w:author=" tangcan" w:date="2025-11-11T12:00:18Z">
        <w:r>
          <w:rPr>
            <w:rFonts w:hint="eastAsia"/>
            <w:color w:val="000007"/>
          </w:rPr>
          <w:delText xml:space="preserve">  招商银行股份有限公司福州分行</w:delText>
        </w:r>
      </w:del>
    </w:p>
    <w:p w14:paraId="23E2E976">
      <w:pPr>
        <w:pStyle w:val="4"/>
        <w:spacing w:line="400" w:lineRule="auto"/>
        <w:ind w:right="195" w:firstLine="434"/>
        <w:rPr>
          <w:rFonts w:hint="eastAsia"/>
          <w:color w:val="000007"/>
        </w:rPr>
      </w:pPr>
      <w:r>
        <w:rPr>
          <w:rFonts w:hint="eastAsia"/>
          <w:color w:val="000007"/>
        </w:rPr>
        <w:t>账户 ：</w:t>
      </w:r>
      <w:del w:id="186" w:author=" tangcan" w:date="2025-11-11T12:00:16Z">
        <w:r>
          <w:rPr>
            <w:rFonts w:hint="eastAsia"/>
            <w:color w:val="000007"/>
          </w:rPr>
          <w:delText>福州福桔餐饮管理有限公司</w:delText>
        </w:r>
      </w:del>
      <w:del w:id="187" w:author=" tangcan" w:date="2025-11-11T12:00:16Z">
        <w:r>
          <w:rPr>
            <w:rFonts w:hint="eastAsia" w:ascii="宋体" w:hAnsi="宋体" w:eastAsia="宋体" w:cs="宋体"/>
            <w:b/>
            <w:bCs/>
            <w:color w:val="000000"/>
            <w:sz w:val="24"/>
            <w:szCs w:val="24"/>
          </w:rPr>
          <w:delText xml:space="preserve">           </w:delText>
        </w:r>
      </w:del>
      <w:del w:id="188" w:author=" tangcan" w:date="2025-11-11T12:00:16Z">
        <w:r>
          <w:rPr>
            <w:rFonts w:hint="eastAsia"/>
            <w:color w:val="000007"/>
          </w:rPr>
          <w:delText xml:space="preserve">          </w:delText>
        </w:r>
      </w:del>
    </w:p>
    <w:p w14:paraId="66C2A3F3">
      <w:pPr>
        <w:pStyle w:val="4"/>
        <w:spacing w:line="400" w:lineRule="auto"/>
        <w:ind w:right="195" w:firstLine="434"/>
        <w:rPr>
          <w:rFonts w:hint="eastAsia"/>
          <w:color w:val="000007"/>
        </w:rPr>
      </w:pPr>
      <w:r>
        <w:rPr>
          <w:rFonts w:hint="eastAsia"/>
          <w:color w:val="000007"/>
        </w:rPr>
        <w:t>账号：</w:t>
      </w:r>
      <w:del w:id="189" w:author=" tangcan" w:date="2025-11-11T12:00:14Z">
        <w:r>
          <w:rPr>
            <w:rFonts w:hint="eastAsia"/>
            <w:color w:val="000007"/>
          </w:rPr>
          <w:delText xml:space="preserve">591910154210000             </w:delText>
        </w:r>
      </w:del>
    </w:p>
    <w:p w14:paraId="5799D346">
      <w:pPr>
        <w:pStyle w:val="4"/>
        <w:spacing w:line="400" w:lineRule="auto"/>
        <w:ind w:right="248" w:firstLine="559"/>
        <w:jc w:val="both"/>
        <w:rPr>
          <w:rFonts w:hint="eastAsia"/>
          <w:color w:val="000007"/>
        </w:rPr>
      </w:pPr>
      <w:commentRangeStart w:id="3"/>
      <w:commentRangeStart w:id="4"/>
      <w:r>
        <w:rPr>
          <w:rFonts w:hint="eastAsia"/>
          <w:color w:val="000007"/>
        </w:rPr>
        <w:t>合作到期或本合同提前终止/解除，需经双方财务确认已结清款项后，甲方餐卡余额可继续使用，若甲方存在未结算款项，乙方有权暂停甲方餐卡余额使用，待双方结清款项后餐卡余额可继续使用。如有特殊情况，需经双方协商同意后另行处理。</w:t>
      </w:r>
      <w:commentRangeEnd w:id="3"/>
      <w:r>
        <w:commentReference w:id="3"/>
      </w:r>
      <w:commentRangeEnd w:id="4"/>
      <w:r>
        <w:commentReference w:id="4"/>
      </w:r>
    </w:p>
    <w:p w14:paraId="4DC4DAA9">
      <w:pPr>
        <w:pStyle w:val="4"/>
        <w:spacing w:line="400" w:lineRule="auto"/>
        <w:ind w:right="248" w:firstLine="559"/>
        <w:jc w:val="both"/>
      </w:pPr>
      <w:r>
        <w:rPr>
          <w:color w:val="000007"/>
        </w:rPr>
        <w:t>第</w:t>
      </w:r>
      <w:del w:id="190" w:author="shuting" w:date="2025-11-18T15:00:55Z">
        <w:r>
          <w:rPr>
            <w:rFonts w:hint="default"/>
            <w:color w:val="000007"/>
            <w:lang w:val="en-US" w:eastAsia="zh-CN"/>
          </w:rPr>
          <w:delText>五</w:delText>
        </w:r>
      </w:del>
      <w:ins w:id="191" w:author="shuting" w:date="2025-11-18T15:00:56Z">
        <w:r>
          <w:rPr>
            <w:rFonts w:hint="eastAsia"/>
            <w:color w:val="000007"/>
            <w:lang w:val="en-US" w:eastAsia="zh-CN"/>
          </w:rPr>
          <w:t>六</w:t>
        </w:r>
      </w:ins>
      <w:r>
        <w:rPr>
          <w:color w:val="000007"/>
        </w:rPr>
        <w:t xml:space="preserve">条：乙方提供的餐卡没有使用期限的限制。如果甲方员工不慎丢失餐卡， </w:t>
      </w:r>
      <w:r>
        <w:rPr>
          <w:color w:val="000007"/>
          <w:spacing w:val="-8"/>
        </w:rPr>
        <w:t>可自行向乙方提供工作单位及姓名，支付补卡费</w:t>
      </w:r>
      <w:del w:id="192" w:author=" tangcan" w:date="2025-11-11T12:00:28Z">
        <w:r>
          <w:rPr>
            <w:rFonts w:hint="default"/>
            <w:color w:val="000007"/>
            <w:spacing w:val="-8"/>
            <w:lang w:val="en-US"/>
          </w:rPr>
          <w:delText xml:space="preserve"> </w:delText>
        </w:r>
      </w:del>
      <w:del w:id="193" w:author=" tangcan" w:date="2025-11-11T12:00:28Z">
        <w:r>
          <w:rPr>
            <w:rFonts w:hint="default" w:ascii="Times New Roman" w:eastAsia="Times New Roman"/>
            <w:color w:val="000007"/>
            <w:lang w:val="en-US"/>
          </w:rPr>
          <w:delText>10</w:delText>
        </w:r>
      </w:del>
      <w:ins w:id="194" w:author=" tangcan" w:date="2025-11-11T12:00:28Z">
        <w:r>
          <w:rPr>
            <w:rFonts w:hint="eastAsia"/>
            <w:color w:val="000007"/>
            <w:spacing w:val="-8"/>
            <w:lang w:val="en-US" w:eastAsia="zh-CN"/>
          </w:rPr>
          <w:t xml:space="preserve"> </w:t>
        </w:r>
      </w:ins>
      <w:ins w:id="195" w:author=" tangcan" w:date="2025-11-11T12:00:29Z">
        <w:r>
          <w:rPr>
            <w:rFonts w:hint="eastAsia"/>
            <w:color w:val="000007"/>
            <w:spacing w:val="-8"/>
            <w:lang w:val="en-US" w:eastAsia="zh-CN"/>
          </w:rPr>
          <w:t xml:space="preserve">   </w:t>
        </w:r>
      </w:ins>
      <w:del w:id="196" w:author=" tangcan" w:date="2025-11-11T11:59:55Z">
        <w:r>
          <w:rPr>
            <w:rFonts w:ascii="Times New Roman" w:eastAsia="Times New Roman"/>
            <w:color w:val="000007"/>
          </w:rPr>
          <w:delText xml:space="preserve"> </w:delText>
        </w:r>
      </w:del>
      <w:r>
        <w:rPr>
          <w:color w:val="000007"/>
        </w:rPr>
        <w:t>元</w:t>
      </w:r>
      <w:r>
        <w:rPr>
          <w:rFonts w:ascii="Times New Roman" w:eastAsia="Times New Roman"/>
          <w:color w:val="000007"/>
        </w:rPr>
        <w:t>/</w:t>
      </w:r>
      <w:r>
        <w:rPr>
          <w:color w:val="000007"/>
          <w:spacing w:val="-9"/>
        </w:rPr>
        <w:t>张，由乙方予以补办餐卡。双</w:t>
      </w:r>
      <w:r>
        <w:rPr>
          <w:color w:val="000007"/>
          <w:spacing w:val="-3"/>
        </w:rPr>
        <w:t>方约定合作餐卡仅供用于餐食，不可退卡。</w:t>
      </w:r>
    </w:p>
    <w:p w14:paraId="70B9306D">
      <w:pPr>
        <w:pStyle w:val="4"/>
        <w:spacing w:before="41" w:line="400" w:lineRule="auto"/>
        <w:ind w:right="249" w:firstLine="559"/>
      </w:pPr>
      <w:r>
        <w:rPr>
          <w:color w:val="000007"/>
        </w:rPr>
        <w:t>第</w:t>
      </w:r>
      <w:del w:id="197" w:author="shuting" w:date="2025-11-18T15:00:58Z">
        <w:r>
          <w:rPr>
            <w:rFonts w:hint="default"/>
            <w:color w:val="000007"/>
            <w:lang w:val="en-US" w:eastAsia="zh-CN"/>
          </w:rPr>
          <w:delText>六</w:delText>
        </w:r>
      </w:del>
      <w:ins w:id="198" w:author="shuting" w:date="2025-11-18T15:00:59Z">
        <w:r>
          <w:rPr>
            <w:rFonts w:hint="eastAsia"/>
            <w:color w:val="000007"/>
            <w:lang w:val="en-US" w:eastAsia="zh-CN"/>
          </w:rPr>
          <w:t>七</w:t>
        </w:r>
      </w:ins>
      <w:r>
        <w:rPr>
          <w:color w:val="000007"/>
        </w:rPr>
        <w:t>条：乙方向甲方提供的餐卡可在</w:t>
      </w:r>
      <w:ins w:id="199" w:author=" tangcan" w:date="2025-11-13T12:17:24Z">
        <w:r>
          <w:rPr>
            <w:rFonts w:hint="eastAsia"/>
            <w:color w:val="000007"/>
            <w:lang w:val="en-US" w:eastAsia="zh-CN"/>
          </w:rPr>
          <w:t>连锁品牌</w:t>
        </w:r>
      </w:ins>
      <w:del w:id="200" w:author=" tangcan" w:date="2025-11-13T12:17:24Z">
        <w:commentRangeStart w:id="5"/>
        <w:r>
          <w:rPr>
            <w:rFonts w:hint="default"/>
            <w:color w:val="000007"/>
            <w:lang w:val="en-US"/>
          </w:rPr>
          <w:delText>旗下所有</w:delText>
        </w:r>
      </w:del>
      <w:del w:id="201" w:author=" tangcan" w:date="2025-11-13T10:19:02Z">
        <w:r>
          <w:rPr>
            <w:color w:val="000007"/>
          </w:rPr>
          <w:delText>久号</w:delText>
        </w:r>
      </w:del>
      <w:r>
        <w:rPr>
          <w:color w:val="000007"/>
        </w:rPr>
        <w:t>餐饮店</w:t>
      </w:r>
      <w:commentRangeEnd w:id="5"/>
      <w:r>
        <w:commentReference w:id="5"/>
      </w:r>
      <w:r>
        <w:rPr>
          <w:color w:val="000007"/>
        </w:rPr>
        <w:t>使用</w:t>
      </w:r>
      <w:ins w:id="202" w:author="黄雪珍-闽众" w:date="2025-10-17T15:49:07Z">
        <w:r>
          <w:rPr>
            <w:rFonts w:hint="eastAsia"/>
            <w:color w:val="000007"/>
            <w:lang w:eastAsia="zh-CN"/>
          </w:rPr>
          <w:t>，</w:t>
        </w:r>
      </w:ins>
      <w:r>
        <w:rPr>
          <w:color w:val="000007"/>
        </w:rPr>
        <w:t>乙方提供的所有商品均须为符合国家质量标准的合格产品。</w:t>
      </w:r>
    </w:p>
    <w:p w14:paraId="0180E88D">
      <w:pPr>
        <w:pStyle w:val="4"/>
        <w:ind w:left="671"/>
      </w:pPr>
      <w:r>
        <w:rPr>
          <w:color w:val="000007"/>
        </w:rPr>
        <w:t>第</w:t>
      </w:r>
      <w:ins w:id="203" w:author="shuting" w:date="2025-11-18T15:01:03Z">
        <w:r>
          <w:rPr>
            <w:rFonts w:hint="eastAsia"/>
            <w:color w:val="000007"/>
            <w:lang w:val="en-US" w:eastAsia="zh-CN"/>
          </w:rPr>
          <w:t>八</w:t>
        </w:r>
      </w:ins>
      <w:del w:id="204" w:author="shuting" w:date="2025-11-18T15:01:02Z">
        <w:r>
          <w:rPr>
            <w:rFonts w:hint="eastAsia"/>
            <w:color w:val="000007"/>
            <w:lang w:val="en-US" w:eastAsia="zh-CN"/>
          </w:rPr>
          <w:delText>七</w:delText>
        </w:r>
      </w:del>
      <w:r>
        <w:rPr>
          <w:color w:val="000007"/>
        </w:rPr>
        <w:t>条：双方责任</w:t>
      </w:r>
    </w:p>
    <w:p w14:paraId="1B561BA7">
      <w:pPr>
        <w:pStyle w:val="4"/>
        <w:spacing w:before="241" w:line="400" w:lineRule="auto"/>
        <w:ind w:right="247" w:firstLine="559"/>
        <w:jc w:val="both"/>
        <w:rPr>
          <w:rFonts w:hint="default" w:eastAsia="宋体"/>
          <w:lang w:val="en-US" w:eastAsia="zh-CN"/>
        </w:rPr>
      </w:pPr>
      <w:r>
        <w:rPr>
          <w:rFonts w:ascii="Times New Roman" w:eastAsia="Times New Roman"/>
          <w:color w:val="000007"/>
          <w:spacing w:val="-1"/>
        </w:rPr>
        <w:t>1</w:t>
      </w:r>
      <w:r>
        <w:rPr>
          <w:color w:val="000007"/>
          <w:spacing w:val="-5"/>
        </w:rPr>
        <w:t>、乙方指定餐厅管理人员全权负责与甲方沟通处理供餐所有问题，甲方有权要</w:t>
      </w:r>
      <w:r>
        <w:rPr>
          <w:color w:val="000007"/>
          <w:spacing w:val="-3"/>
        </w:rPr>
        <w:t>求乙方整改违规违纪行为，乙方应予以积极配合，</w:t>
      </w:r>
      <w:commentRangeStart w:id="6"/>
      <w:r>
        <w:rPr>
          <w:color w:val="000007"/>
          <w:spacing w:val="-3"/>
        </w:rPr>
        <w:t>指定服务门店：</w:t>
      </w:r>
      <w:r>
        <w:rPr>
          <w:rFonts w:hint="eastAsia"/>
          <w:color w:val="000007"/>
          <w:w w:val="100"/>
          <w:u w:val="thick" w:color="000007"/>
          <w:lang w:val="en-US" w:eastAsia="zh-CN"/>
        </w:rPr>
        <w:t xml:space="preserve">                </w:t>
      </w:r>
      <w:ins w:id="205" w:author="黄雪珍-闽众" w:date="2025-10-17T15:49:47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；</w:t>
        </w:r>
      </w:ins>
      <w:ins w:id="206" w:author="黄雪珍-闽众" w:date="2025-10-17T15:49:48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指定</w:t>
        </w:r>
      </w:ins>
      <w:ins w:id="207" w:author="黄雪珍-闽众" w:date="2025-10-17T15:49:51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餐厅</w:t>
        </w:r>
      </w:ins>
      <w:ins w:id="208" w:author="黄雪珍-闽众" w:date="2025-10-17T15:49:53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管理人</w:t>
        </w:r>
      </w:ins>
      <w:ins w:id="209" w:author="黄雪珍-闽众" w:date="2025-10-17T15:49:57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员：</w:t>
        </w:r>
      </w:ins>
      <w:ins w:id="210" w:author="黄雪珍-闽众" w:date="2025-10-17T15:50:02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 xml:space="preserve"> </w:t>
        </w:r>
      </w:ins>
      <w:ins w:id="211" w:author="黄雪珍-闽众" w:date="2025-10-17T15:50:03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 xml:space="preserve">          </w:t>
        </w:r>
      </w:ins>
      <w:r>
        <w:rPr>
          <w:rFonts w:hint="eastAsia"/>
          <w:color w:val="000007"/>
          <w:w w:val="100"/>
          <w:u w:val="thick" w:color="000007"/>
          <w:lang w:val="en-US" w:eastAsia="zh-CN"/>
        </w:rPr>
        <w:t xml:space="preserve"> </w:t>
      </w:r>
      <w:ins w:id="212" w:author="黄雪珍-闽众" w:date="2025-10-17T16:36:55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，</w:t>
        </w:r>
      </w:ins>
      <w:ins w:id="213" w:author="黄雪珍-闽众" w:date="2025-10-17T16:36:57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联系方式：</w:t>
        </w:r>
      </w:ins>
      <w:r>
        <w:rPr>
          <w:rFonts w:hint="eastAsia"/>
          <w:color w:val="000007"/>
          <w:w w:val="100"/>
          <w:u w:val="thick" w:color="000007"/>
          <w:lang w:val="en-US" w:eastAsia="zh-CN"/>
        </w:rPr>
        <w:t xml:space="preserve"> </w:t>
      </w:r>
      <w:commentRangeEnd w:id="6"/>
      <w:r>
        <w:commentReference w:id="6"/>
      </w:r>
      <w:ins w:id="214" w:author="黄雪珍-闽众" w:date="2025-10-17T16:37:03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 xml:space="preserve"> </w:t>
        </w:r>
      </w:ins>
      <w:ins w:id="215" w:author="黄雪珍-闽众" w:date="2025-10-17T16:37:04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 xml:space="preserve">    </w:t>
        </w:r>
      </w:ins>
      <w:ins w:id="216" w:author="黄雪珍-闽众" w:date="2025-10-17T16:37:05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 xml:space="preserve"> </w:t>
        </w:r>
      </w:ins>
      <w:ins w:id="217" w:author="黄雪珍-闽众" w:date="2025-10-17T16:37:06Z">
        <w:r>
          <w:rPr>
            <w:rFonts w:hint="eastAsia"/>
            <w:color w:val="000007"/>
            <w:w w:val="100"/>
            <w:u w:val="thick" w:color="000007"/>
            <w:lang w:val="en-US" w:eastAsia="zh-CN"/>
          </w:rPr>
          <w:t>。</w:t>
        </w:r>
      </w:ins>
    </w:p>
    <w:p w14:paraId="001F2707">
      <w:pPr>
        <w:pStyle w:val="4"/>
        <w:spacing w:before="3" w:line="400" w:lineRule="auto"/>
        <w:ind w:right="247" w:firstLine="559"/>
        <w:jc w:val="both"/>
      </w:pPr>
      <w:r>
        <w:rPr>
          <w:rFonts w:ascii="Times New Roman" w:eastAsia="Times New Roman"/>
          <w:color w:val="000007"/>
          <w:spacing w:val="-1"/>
        </w:rPr>
        <w:t>2</w:t>
      </w:r>
      <w:r>
        <w:rPr>
          <w:color w:val="000007"/>
          <w:spacing w:val="-5"/>
        </w:rPr>
        <w:t>、甲方有权对乙方供应食品的制作环境、餐具、食品原料、供应食品等是否符</w:t>
      </w:r>
      <w:r>
        <w:rPr>
          <w:color w:val="000007"/>
          <w:spacing w:val="-3"/>
        </w:rPr>
        <w:t>合国家相关卫生等规定要求进行定期或不定期查看和提出整改意见</w:t>
      </w:r>
      <w:r>
        <w:rPr>
          <w:rFonts w:hint="eastAsia"/>
          <w:color w:val="000007"/>
          <w:spacing w:val="-3"/>
          <w:lang w:eastAsia="zh-CN"/>
        </w:rPr>
        <w:t>（</w:t>
      </w:r>
      <w:r>
        <w:rPr>
          <w:rFonts w:hint="eastAsia"/>
          <w:color w:val="000007"/>
          <w:spacing w:val="-3"/>
          <w:lang w:val="en-US" w:eastAsia="zh-CN"/>
        </w:rPr>
        <w:t>以不影响乙方正常经营为前提</w:t>
      </w:r>
      <w:r>
        <w:rPr>
          <w:rFonts w:hint="eastAsia"/>
          <w:color w:val="000007"/>
          <w:spacing w:val="-3"/>
          <w:lang w:eastAsia="zh-CN"/>
        </w:rPr>
        <w:t>）</w:t>
      </w:r>
      <w:r>
        <w:rPr>
          <w:color w:val="000007"/>
          <w:spacing w:val="-3"/>
        </w:rPr>
        <w:t>，必要时可请政府卫生监督部门进行检查。</w:t>
      </w:r>
    </w:p>
    <w:p w14:paraId="5CE16C02">
      <w:pPr>
        <w:pStyle w:val="4"/>
        <w:spacing w:line="400" w:lineRule="auto"/>
        <w:ind w:right="242" w:firstLine="559"/>
        <w:jc w:val="both"/>
      </w:pPr>
      <w:r>
        <w:rPr>
          <w:rFonts w:hint="eastAsia"/>
          <w:color w:val="000007"/>
          <w:spacing w:val="-4"/>
          <w:lang w:val="en-US" w:eastAsia="zh-CN"/>
        </w:rPr>
        <w:t>3</w:t>
      </w:r>
      <w:r>
        <w:rPr>
          <w:color w:val="000007"/>
          <w:spacing w:val="-4"/>
        </w:rPr>
        <w:t>、乙方应提供经济、实惠、干净、安全、卫生的饭菜，并做好消毒处理，如因</w:t>
      </w:r>
      <w:r>
        <w:rPr>
          <w:color w:val="000007"/>
          <w:spacing w:val="-3"/>
        </w:rPr>
        <w:t>食物不干净或变质</w:t>
      </w:r>
      <w:ins w:id="218" w:author="黄雪珍-闽众" w:date="2025-10-17T16:38:02Z">
        <w:r>
          <w:rPr>
            <w:rFonts w:hint="eastAsia"/>
            <w:color w:val="000007"/>
            <w:spacing w:val="-3"/>
            <w:lang w:val="en-US" w:eastAsia="zh-CN"/>
          </w:rPr>
          <w:t>等</w:t>
        </w:r>
      </w:ins>
      <w:ins w:id="219" w:author="黄雪珍-闽众" w:date="2025-10-17T16:38:12Z">
        <w:r>
          <w:rPr>
            <w:rFonts w:hint="eastAsia"/>
            <w:color w:val="000007"/>
            <w:spacing w:val="-3"/>
            <w:lang w:val="en-US" w:eastAsia="zh-CN"/>
          </w:rPr>
          <w:t>食品</w:t>
        </w:r>
      </w:ins>
      <w:ins w:id="220" w:author="黄雪珍-闽众" w:date="2025-10-17T16:38:13Z">
        <w:r>
          <w:rPr>
            <w:rFonts w:hint="eastAsia"/>
            <w:color w:val="000007"/>
            <w:spacing w:val="-3"/>
            <w:lang w:val="en-US" w:eastAsia="zh-CN"/>
          </w:rPr>
          <w:t>问题</w:t>
        </w:r>
      </w:ins>
      <w:r>
        <w:rPr>
          <w:color w:val="000007"/>
          <w:spacing w:val="-3"/>
        </w:rPr>
        <w:t>造成甲方人员食用后引起不适或食物中毒，乙方应负全部责任并承担由此造成甲方的</w:t>
      </w:r>
      <w:ins w:id="221" w:author="黄雪珍-闽众" w:date="2025-10-17T16:11:31Z">
        <w:r>
          <w:rPr>
            <w:rFonts w:hint="eastAsia"/>
            <w:color w:val="000007"/>
            <w:spacing w:val="-3"/>
            <w:lang w:val="en-US" w:eastAsia="zh-CN"/>
          </w:rPr>
          <w:t>全部</w:t>
        </w:r>
      </w:ins>
      <w:r>
        <w:rPr>
          <w:color w:val="000007"/>
          <w:spacing w:val="-3"/>
        </w:rPr>
        <w:t>损失。</w:t>
      </w:r>
    </w:p>
    <w:p w14:paraId="165A21A2">
      <w:pPr>
        <w:pStyle w:val="4"/>
        <w:spacing w:before="3" w:line="400" w:lineRule="auto"/>
        <w:ind w:right="247" w:firstLine="559"/>
        <w:jc w:val="both"/>
      </w:pPr>
      <w:r>
        <w:rPr>
          <w:rFonts w:hint="eastAsia"/>
          <w:color w:val="000007"/>
          <w:spacing w:val="-5"/>
          <w:lang w:val="en-US" w:eastAsia="zh-CN"/>
        </w:rPr>
        <w:t>4</w:t>
      </w:r>
      <w:r>
        <w:rPr>
          <w:color w:val="000007"/>
          <w:spacing w:val="-5"/>
        </w:rPr>
        <w:t>、</w:t>
      </w:r>
      <w:commentRangeStart w:id="7"/>
      <w:commentRangeStart w:id="8"/>
      <w:r>
        <w:rPr>
          <w:color w:val="000007"/>
          <w:spacing w:val="-5"/>
        </w:rPr>
        <w:t>甲方如无故拖欠或拒付餐费的，乙方有权要求甲方按应付而未付餐费的千分之</w:t>
      </w:r>
      <w:ins w:id="222" w:author="心安" w:date="2025-11-07T09:29:28Z">
        <w:r>
          <w:rPr>
            <w:rFonts w:hint="eastAsia"/>
            <w:color w:val="000007"/>
            <w:spacing w:val="-5"/>
            <w:lang w:val="en-US" w:eastAsia="zh-CN"/>
          </w:rPr>
          <w:t>一</w:t>
        </w:r>
      </w:ins>
      <w:del w:id="223" w:author="心安" w:date="2025-11-07T09:29:25Z">
        <w:r>
          <w:rPr>
            <w:color w:val="000007"/>
            <w:spacing w:val="-5"/>
          </w:rPr>
          <w:delText>五</w:delText>
        </w:r>
      </w:del>
      <w:r>
        <w:rPr>
          <w:rFonts w:ascii="Times New Roman" w:eastAsia="Times New Roman"/>
          <w:color w:val="000007"/>
          <w:spacing w:val="-5"/>
        </w:rPr>
        <w:t>/</w:t>
      </w:r>
      <w:r>
        <w:rPr>
          <w:color w:val="000007"/>
          <w:spacing w:val="-8"/>
        </w:rPr>
        <w:t>天向乙方支付违约金。甲方无故拖欠或拒付餐费金额达</w:t>
      </w:r>
      <w:del w:id="224" w:author=" tangcan" w:date="2025-11-11T12:00:39Z">
        <w:r>
          <w:rPr>
            <w:color w:val="000007"/>
            <w:spacing w:val="-8"/>
          </w:rPr>
          <w:delText xml:space="preserve"> </w:delText>
        </w:r>
      </w:del>
      <w:r>
        <w:rPr>
          <w:rFonts w:ascii="Times New Roman" w:eastAsia="Times New Roman"/>
          <w:color w:val="000007"/>
        </w:rPr>
        <w:t>10000</w:t>
      </w:r>
      <w:del w:id="225" w:author=" tangcan" w:date="2025-11-11T12:00:37Z">
        <w:r>
          <w:rPr>
            <w:rFonts w:ascii="Times New Roman" w:eastAsia="Times New Roman"/>
            <w:color w:val="000007"/>
          </w:rPr>
          <w:delText xml:space="preserve"> </w:delText>
        </w:r>
      </w:del>
      <w:r>
        <w:rPr>
          <w:color w:val="000007"/>
        </w:rPr>
        <w:t>元以上的，乙方</w:t>
      </w:r>
      <w:r>
        <w:rPr>
          <w:color w:val="000007"/>
          <w:spacing w:val="-3"/>
        </w:rPr>
        <w:t>有权单方面解除本</w:t>
      </w:r>
      <w:ins w:id="226" w:author="黄雪珍-闽众" w:date="2025-10-17T16:42:36Z">
        <w:r>
          <w:rPr>
            <w:rFonts w:hint="eastAsia"/>
            <w:color w:val="000007"/>
            <w:spacing w:val="-3"/>
            <w:lang w:val="en-US" w:eastAsia="zh-CN"/>
          </w:rPr>
          <w:t>协议</w:t>
        </w:r>
      </w:ins>
      <w:del w:id="227" w:author="黄雪珍-闽众" w:date="2025-10-17T16:42:35Z">
        <w:r>
          <w:rPr>
            <w:color w:val="000007"/>
            <w:spacing w:val="-3"/>
          </w:rPr>
          <w:delText>合同</w:delText>
        </w:r>
      </w:del>
      <w:r>
        <w:rPr>
          <w:color w:val="000007"/>
          <w:spacing w:val="-3"/>
        </w:rPr>
        <w:t>并要求甲方支付拖欠的餐费及违约金。</w:t>
      </w:r>
      <w:commentRangeEnd w:id="7"/>
      <w:r>
        <w:commentReference w:id="7"/>
      </w:r>
      <w:commentRangeEnd w:id="8"/>
      <w:r>
        <w:commentReference w:id="8"/>
      </w:r>
    </w:p>
    <w:p w14:paraId="3D783D34">
      <w:pPr>
        <w:pStyle w:val="4"/>
        <w:spacing w:before="0" w:line="400" w:lineRule="auto"/>
        <w:ind w:right="248" w:firstLine="559"/>
        <w:jc w:val="both"/>
        <w:rPr>
          <w:ins w:id="228" w:author=" tangcan" w:date="2025-11-13T12:18:03Z"/>
        </w:rPr>
      </w:pPr>
      <w:r>
        <w:rPr>
          <w:rFonts w:hint="eastAsia"/>
          <w:color w:val="000007"/>
          <w:spacing w:val="-5"/>
          <w:lang w:val="en-US" w:eastAsia="zh-CN"/>
        </w:rPr>
        <w:t>5</w:t>
      </w:r>
      <w:r>
        <w:rPr>
          <w:color w:val="000007"/>
          <w:spacing w:val="-5"/>
        </w:rPr>
        <w:t>、</w:t>
      </w:r>
      <w:del w:id="229" w:author="黄雪珍-闽众" w:date="2025-10-17T16:08:26Z">
        <w:r>
          <w:rPr>
            <w:rFonts w:hint="default"/>
            <w:color w:val="000007"/>
            <w:spacing w:val="-5"/>
            <w:lang w:val="en-US"/>
          </w:rPr>
          <w:delText>合同</w:delText>
        </w:r>
      </w:del>
      <w:ins w:id="230" w:author="黄雪珍-闽众" w:date="2025-10-17T16:08:27Z">
        <w:r>
          <w:rPr>
            <w:rFonts w:hint="eastAsia"/>
            <w:color w:val="000007"/>
            <w:spacing w:val="-5"/>
            <w:lang w:val="en-US" w:eastAsia="zh-CN"/>
          </w:rPr>
          <w:t>协议</w:t>
        </w:r>
      </w:ins>
      <w:r>
        <w:rPr>
          <w:color w:val="000007"/>
          <w:spacing w:val="-5"/>
        </w:rPr>
        <w:t>履行期间，若无不可抗拒因素发生，乙方将经营场所转包或改变服务性</w:t>
      </w:r>
      <w:r>
        <w:rPr>
          <w:color w:val="000007"/>
          <w:spacing w:val="-13"/>
        </w:rPr>
        <w:t>质的，应提前</w:t>
      </w:r>
      <w:del w:id="231" w:author=" tangcan" w:date="2025-11-11T12:00:42Z">
        <w:r>
          <w:rPr>
            <w:color w:val="000007"/>
            <w:spacing w:val="-13"/>
          </w:rPr>
          <w:delText xml:space="preserve"> </w:delText>
        </w:r>
      </w:del>
      <w:r>
        <w:rPr>
          <w:rFonts w:ascii="Times New Roman" w:eastAsia="Times New Roman"/>
          <w:color w:val="000007"/>
        </w:rPr>
        <w:t>30</w:t>
      </w:r>
      <w:del w:id="232" w:author=" tangcan" w:date="2025-11-11T12:00:44Z">
        <w:r>
          <w:rPr>
            <w:rFonts w:ascii="Times New Roman" w:eastAsia="Times New Roman"/>
            <w:color w:val="000007"/>
          </w:rPr>
          <w:delText xml:space="preserve"> </w:delText>
        </w:r>
      </w:del>
      <w:r>
        <w:rPr>
          <w:color w:val="000007"/>
          <w:spacing w:val="-3"/>
        </w:rPr>
        <w:t>天告知甲方，甲方</w:t>
      </w:r>
      <w:ins w:id="233" w:author="黄雪珍-闽众" w:date="2025-10-17T16:04:15Z">
        <w:r>
          <w:rPr>
            <w:rFonts w:hint="eastAsia"/>
            <w:color w:val="000007"/>
            <w:spacing w:val="-3"/>
            <w:lang w:val="en-US" w:eastAsia="zh-CN"/>
          </w:rPr>
          <w:t>有权</w:t>
        </w:r>
      </w:ins>
      <w:r>
        <w:rPr>
          <w:color w:val="000007"/>
          <w:spacing w:val="-3"/>
        </w:rPr>
        <w:t>决定是否与新承包人或承租人继续合作</w:t>
      </w:r>
      <w:ins w:id="234" w:author="心安" w:date="2025-11-07T09:40:39Z">
        <w:r>
          <w:rPr>
            <w:rFonts w:hint="eastAsia"/>
            <w:color w:val="000007"/>
            <w:spacing w:val="-3"/>
            <w:lang w:eastAsia="zh-CN"/>
          </w:rPr>
          <w:t>，</w:t>
        </w:r>
      </w:ins>
      <w:ins w:id="235" w:author="心安" w:date="2025-11-07T09:41:35Z">
        <w:r>
          <w:rPr>
            <w:rFonts w:hint="eastAsia"/>
            <w:color w:val="000007"/>
            <w:spacing w:val="-3"/>
            <w:lang w:val="en-US" w:eastAsia="zh-CN"/>
          </w:rPr>
          <w:t>甲</w:t>
        </w:r>
      </w:ins>
      <w:ins w:id="236" w:author="心安" w:date="2025-11-07T09:40:40Z">
        <w:r>
          <w:rPr>
            <w:rFonts w:hint="eastAsia"/>
            <w:color w:val="000007"/>
            <w:lang w:val="en-US" w:eastAsia="zh-CN"/>
          </w:rPr>
          <w:t>方可以选择在</w:t>
        </w:r>
      </w:ins>
      <w:ins w:id="237" w:author="心安" w:date="2025-11-07T09:40:40Z">
        <w:del w:id="238" w:author=" tangcan" w:date="2025-11-13T10:19:25Z">
          <w:commentRangeStart w:id="9"/>
          <w:r>
            <w:rPr>
              <w:rFonts w:hint="default"/>
              <w:color w:val="000007"/>
              <w:lang w:val="en-US" w:eastAsia="zh-CN"/>
            </w:rPr>
            <w:delText>久号食堂</w:delText>
          </w:r>
        </w:del>
      </w:ins>
      <w:ins w:id="239" w:author=" tangcan" w:date="2025-11-13T10:19:31Z">
        <w:r>
          <w:rPr>
            <w:rFonts w:hint="eastAsia"/>
            <w:color w:val="000007"/>
            <w:lang w:val="en-US" w:eastAsia="zh-CN"/>
          </w:rPr>
          <w:t>连锁</w:t>
        </w:r>
      </w:ins>
      <w:ins w:id="240" w:author="心安" w:date="2025-11-07T09:40:40Z">
        <w:r>
          <w:rPr>
            <w:rFonts w:hint="eastAsia"/>
            <w:color w:val="000007"/>
            <w:lang w:val="en-US" w:eastAsia="zh-CN"/>
          </w:rPr>
          <w:t>品牌</w:t>
        </w:r>
      </w:ins>
      <w:ins w:id="241" w:author=" tangcan" w:date="2025-11-13T10:19:47Z">
        <w:r>
          <w:rPr>
            <w:rFonts w:hint="eastAsia"/>
            <w:color w:val="000007"/>
            <w:lang w:val="en-US" w:eastAsia="zh-CN"/>
          </w:rPr>
          <w:t>其他</w:t>
        </w:r>
      </w:ins>
      <w:ins w:id="242" w:author=" tangcan" w:date="2025-11-13T11:49:49Z">
        <w:r>
          <w:rPr>
            <w:rFonts w:hint="eastAsia"/>
            <w:color w:val="000007"/>
            <w:lang w:val="en-US" w:eastAsia="zh-CN"/>
          </w:rPr>
          <w:t>任一</w:t>
        </w:r>
      </w:ins>
      <w:ins w:id="243" w:author="心安" w:date="2025-11-07T09:40:40Z">
        <w:r>
          <w:rPr>
            <w:rFonts w:hint="eastAsia"/>
            <w:color w:val="000007"/>
            <w:lang w:val="en-US" w:eastAsia="zh-CN"/>
          </w:rPr>
          <w:t>门店</w:t>
        </w:r>
        <w:commentRangeEnd w:id="9"/>
      </w:ins>
      <w:r>
        <w:commentReference w:id="9"/>
      </w:r>
      <w:ins w:id="244" w:author="心安" w:date="2025-11-07T09:41:42Z">
        <w:r>
          <w:rPr>
            <w:rFonts w:hint="eastAsia"/>
            <w:color w:val="000007"/>
            <w:lang w:val="en-US" w:eastAsia="zh-CN"/>
          </w:rPr>
          <w:t>继续</w:t>
        </w:r>
      </w:ins>
      <w:ins w:id="245" w:author="心安" w:date="2025-11-07T09:40:40Z">
        <w:r>
          <w:rPr>
            <w:rFonts w:hint="eastAsia"/>
            <w:color w:val="000007"/>
            <w:lang w:val="en-US" w:eastAsia="zh-CN"/>
          </w:rPr>
          <w:t>消费</w:t>
        </w:r>
      </w:ins>
      <w:ins w:id="246" w:author=" tangcan" w:date="2025-11-13T12:18:03Z">
        <w:r>
          <w:rPr>
            <w:rFonts w:hint="eastAsia"/>
            <w:color w:val="000007"/>
            <w:lang w:val="en-US" w:eastAsia="zh-CN"/>
          </w:rPr>
          <w:t>，也可以书面要求</w:t>
        </w:r>
      </w:ins>
      <w:ins w:id="247" w:author=" tangcan" w:date="2025-11-13T12:18:03Z">
        <w:r>
          <w:rPr>
            <w:rFonts w:hint="eastAsia"/>
            <w:color w:val="000007"/>
            <w:lang w:val="en-US"/>
          </w:rPr>
          <w:t>乙方</w:t>
        </w:r>
      </w:ins>
      <w:ins w:id="248" w:author=" tangcan" w:date="2025-11-13T12:18:03Z">
        <w:r>
          <w:rPr>
            <w:rFonts w:hint="eastAsia"/>
            <w:color w:val="000007"/>
            <w:lang w:val="en-US" w:eastAsia="zh-CN"/>
          </w:rPr>
          <w:t>7个工作日内原路退还甲方餐卡未使用的本金余额，乙方对应开具红字发票，如乙方超期未退还，甲方有权要求乙方按应退而未退的金额千分之一/天向甲方支付违约金。同时，甲方有权解除协议。</w:t>
        </w:r>
      </w:ins>
    </w:p>
    <w:p w14:paraId="54B2EDD3">
      <w:pPr>
        <w:pStyle w:val="4"/>
        <w:spacing w:before="0" w:line="400" w:lineRule="auto"/>
        <w:ind w:right="248" w:firstLine="559"/>
        <w:jc w:val="both"/>
        <w:rPr>
          <w:del w:id="250" w:author=" tangcan" w:date="2025-11-13T12:18:09Z"/>
        </w:rPr>
        <w:pPrChange w:id="249" w:author="心安" w:date="2025-11-07T09:43:21Z">
          <w:pPr>
            <w:pStyle w:val="4"/>
            <w:spacing w:before="3" w:line="400" w:lineRule="auto"/>
            <w:ind w:right="244" w:firstLine="559"/>
            <w:jc w:val="both"/>
          </w:pPr>
        </w:pPrChange>
      </w:pPr>
      <w:ins w:id="251" w:author="心安" w:date="2025-11-07T09:40:40Z">
        <w:del w:id="252" w:author=" tangcan" w:date="2025-11-13T12:18:03Z">
          <w:r>
            <w:rPr>
              <w:rFonts w:hint="eastAsia"/>
              <w:color w:val="000007"/>
              <w:lang w:val="en-US" w:eastAsia="zh-CN"/>
            </w:rPr>
            <w:delText>，也可以要求</w:delText>
          </w:r>
        </w:del>
      </w:ins>
      <w:ins w:id="253" w:author="心安" w:date="2025-11-07T09:40:40Z">
        <w:del w:id="254" w:author=" tangcan" w:date="2025-11-13T12:18:03Z">
          <w:r>
            <w:rPr>
              <w:rFonts w:hint="eastAsia"/>
              <w:color w:val="000007"/>
              <w:lang w:val="en-US"/>
            </w:rPr>
            <w:delText>乙方需</w:delText>
          </w:r>
        </w:del>
      </w:ins>
      <w:ins w:id="255" w:author="心安" w:date="2025-11-07T09:40:40Z">
        <w:del w:id="256" w:author=" tangcan" w:date="2025-11-13T12:18:03Z">
          <w:r>
            <w:rPr>
              <w:rFonts w:hint="eastAsia"/>
              <w:color w:val="000007"/>
              <w:lang w:val="en-US" w:eastAsia="zh-CN"/>
            </w:rPr>
            <w:delText>全额退还甲方餐卡未使用的本金余额</w:delText>
          </w:r>
        </w:del>
      </w:ins>
      <w:ins w:id="257" w:author="心安" w:date="2025-11-07T09:42:14Z">
        <w:del w:id="258" w:author=" tangcan" w:date="2025-11-13T12:18:03Z">
          <w:r>
            <w:rPr>
              <w:rFonts w:hint="eastAsia"/>
              <w:color w:val="000007"/>
              <w:lang w:val="en-US" w:eastAsia="zh-CN"/>
            </w:rPr>
            <w:delText>，</w:delText>
          </w:r>
        </w:del>
      </w:ins>
      <w:ins w:id="259" w:author="心安" w:date="2025-11-07T09:42:17Z">
        <w:del w:id="260" w:author=" tangcan" w:date="2025-11-13T12:18:03Z">
          <w:r>
            <w:rPr>
              <w:rFonts w:hint="eastAsia"/>
              <w:color w:val="000007"/>
              <w:lang w:val="en-US" w:eastAsia="zh-CN"/>
            </w:rPr>
            <w:delText>乙方</w:delText>
          </w:r>
        </w:del>
      </w:ins>
      <w:ins w:id="261" w:author="心安" w:date="2025-11-07T09:42:18Z">
        <w:del w:id="262" w:author=" tangcan" w:date="2025-11-13T12:18:03Z">
          <w:r>
            <w:rPr>
              <w:rFonts w:hint="eastAsia"/>
              <w:color w:val="000007"/>
              <w:lang w:val="en-US" w:eastAsia="zh-CN"/>
            </w:rPr>
            <w:delText>对应</w:delText>
          </w:r>
        </w:del>
      </w:ins>
      <w:ins w:id="263" w:author="心安" w:date="2025-11-07T09:42:19Z">
        <w:del w:id="264" w:author=" tangcan" w:date="2025-11-13T12:18:03Z">
          <w:r>
            <w:rPr>
              <w:rFonts w:hint="eastAsia"/>
              <w:color w:val="000007"/>
              <w:lang w:val="en-US" w:eastAsia="zh-CN"/>
            </w:rPr>
            <w:delText>开具</w:delText>
          </w:r>
        </w:del>
      </w:ins>
      <w:ins w:id="265" w:author="心安" w:date="2025-11-07T09:42:22Z">
        <w:del w:id="266" w:author=" tangcan" w:date="2025-11-13T12:18:03Z">
          <w:r>
            <w:rPr>
              <w:rFonts w:hint="eastAsia"/>
              <w:color w:val="000007"/>
              <w:lang w:val="en-US" w:eastAsia="zh-CN"/>
            </w:rPr>
            <w:delText>红字发票</w:delText>
          </w:r>
        </w:del>
      </w:ins>
      <w:ins w:id="267" w:author="心安" w:date="2025-11-07T09:42:40Z">
        <w:del w:id="268" w:author=" tangcan" w:date="2025-11-13T12:18:03Z">
          <w:r>
            <w:rPr>
              <w:rFonts w:hint="eastAsia"/>
              <w:color w:val="000007"/>
              <w:lang w:val="en-US" w:eastAsia="zh-CN"/>
            </w:rPr>
            <w:delText>。</w:delText>
          </w:r>
        </w:del>
      </w:ins>
      <w:ins w:id="269" w:author="心安" w:date="2025-11-07T09:40:40Z">
        <w:del w:id="270" w:author=" tangcan" w:date="2025-11-13T12:18:03Z">
          <w:r>
            <w:rPr>
              <w:rFonts w:hint="eastAsia"/>
              <w:color w:val="000007"/>
              <w:lang w:val="en-US" w:eastAsia="zh-CN"/>
            </w:rPr>
            <w:delText>同时，甲方有权解除协议。</w:delText>
          </w:r>
        </w:del>
      </w:ins>
      <w:del w:id="271" w:author="心安" w:date="2025-11-07T09:43:15Z">
        <w:r>
          <w:rPr>
            <w:color w:val="000007"/>
            <w:spacing w:val="-3"/>
          </w:rPr>
          <w:delText>。</w:delText>
        </w:r>
      </w:del>
    </w:p>
    <w:p w14:paraId="49B87399">
      <w:pPr>
        <w:pStyle w:val="4"/>
        <w:spacing w:line="400" w:lineRule="auto"/>
        <w:ind w:right="248" w:firstLine="559"/>
        <w:jc w:val="both"/>
        <w:rPr>
          <w:ins w:id="272" w:author=" tangcan" w:date="2025-11-13T11:51:35Z"/>
          <w:color w:val="000007"/>
        </w:rPr>
      </w:pPr>
      <w:r>
        <w:rPr>
          <w:rFonts w:hint="eastAsia"/>
          <w:color w:val="000007"/>
          <w:lang w:val="en-US" w:eastAsia="zh-CN"/>
        </w:rPr>
        <w:t>6</w:t>
      </w:r>
      <w:r>
        <w:rPr>
          <w:color w:val="000007"/>
        </w:rPr>
        <w:t>、如遇不可抗拒因素发生，导致本合作无法继续履行，提出方应提前</w:t>
      </w:r>
      <w:del w:id="273" w:author=" tangcan" w:date="2025-11-11T12:00:51Z">
        <w:r>
          <w:rPr>
            <w:color w:val="000007"/>
          </w:rPr>
          <w:delText xml:space="preserve"> </w:delText>
        </w:r>
      </w:del>
      <w:r>
        <w:rPr>
          <w:rFonts w:ascii="Times New Roman" w:eastAsia="Times New Roman"/>
          <w:color w:val="000007"/>
        </w:rPr>
        <w:t>10</w:t>
      </w:r>
      <w:del w:id="274" w:author=" tangcan" w:date="2025-11-11T12:00:53Z">
        <w:r>
          <w:rPr>
            <w:rFonts w:ascii="Times New Roman" w:eastAsia="Times New Roman"/>
            <w:color w:val="000007"/>
          </w:rPr>
          <w:delText xml:space="preserve"> </w:delText>
        </w:r>
      </w:del>
      <w:r>
        <w:rPr>
          <w:color w:val="000007"/>
        </w:rPr>
        <w:t>天告知，双方应友好协商、妥善解决，双方互不承担责任。</w:t>
      </w:r>
    </w:p>
    <w:p w14:paraId="2B61A8C1">
      <w:pPr>
        <w:pStyle w:val="4"/>
        <w:spacing w:line="400" w:lineRule="auto"/>
        <w:ind w:right="248" w:firstLine="559"/>
        <w:jc w:val="both"/>
        <w:rPr>
          <w:ins w:id="275" w:author="黄雪珍-闽众" w:date="2025-10-17T15:54:14Z"/>
          <w:del w:id="276" w:author=" tangcan" w:date="2025-11-13T12:18:25Z"/>
          <w:color w:val="000007"/>
          <w:highlight w:val="yellow"/>
          <w:rPrChange w:id="277" w:author=" tangcan" w:date="2025-11-13T11:51:45Z">
            <w:rPr>
              <w:ins w:id="278" w:author="黄雪珍-闽众" w:date="2025-10-17T15:54:14Z"/>
              <w:del w:id="279" w:author=" tangcan" w:date="2025-11-13T12:18:25Z"/>
              <w:color w:val="000007"/>
            </w:rPr>
          </w:rPrChange>
        </w:rPr>
      </w:pPr>
    </w:p>
    <w:p w14:paraId="140F4737">
      <w:pPr>
        <w:pStyle w:val="4"/>
        <w:spacing w:line="400" w:lineRule="auto"/>
        <w:ind w:right="248" w:firstLine="559"/>
        <w:jc w:val="both"/>
        <w:rPr>
          <w:del w:id="280" w:author="心安" w:date="2025-11-07T09:42:59Z"/>
          <w:rFonts w:hint="default" w:eastAsia="宋体"/>
          <w:color w:val="000007"/>
          <w:lang w:val="en-US" w:eastAsia="zh-CN"/>
        </w:rPr>
      </w:pPr>
      <w:ins w:id="281" w:author="黄雪珍-闽众" w:date="2025-10-17T15:54:15Z">
        <w:del w:id="282" w:author="心安" w:date="2025-11-07T09:42:59Z">
          <w:r>
            <w:rPr>
              <w:rFonts w:hint="eastAsia"/>
              <w:color w:val="000007"/>
              <w:lang w:val="en-US" w:eastAsia="zh-CN"/>
            </w:rPr>
            <w:delText>7、</w:delText>
          </w:r>
        </w:del>
      </w:ins>
      <w:ins w:id="283" w:author="黄雪珍-闽众" w:date="2025-10-17T16:08:06Z">
        <w:del w:id="284" w:author="心安" w:date="2025-11-07T09:42:59Z">
          <w:r>
            <w:rPr>
              <w:rFonts w:hint="eastAsia"/>
              <w:color w:val="000007"/>
              <w:lang w:val="en-US" w:eastAsia="zh-CN"/>
            </w:rPr>
            <w:delText>协议</w:delText>
          </w:r>
        </w:del>
      </w:ins>
      <w:ins w:id="285" w:author="黄雪珍-闽众" w:date="2025-10-17T15:54:19Z">
        <w:del w:id="286" w:author="心安" w:date="2025-11-07T09:42:59Z">
          <w:r>
            <w:rPr>
              <w:rFonts w:hint="eastAsia"/>
              <w:color w:val="000007"/>
              <w:lang w:val="en-US" w:eastAsia="zh-CN"/>
            </w:rPr>
            <w:delText>履行</w:delText>
          </w:r>
        </w:del>
      </w:ins>
      <w:ins w:id="287" w:author="黄雪珍-闽众" w:date="2025-10-17T15:54:20Z">
        <w:del w:id="288" w:author="心安" w:date="2025-11-07T09:42:59Z">
          <w:r>
            <w:rPr>
              <w:rFonts w:hint="eastAsia"/>
              <w:color w:val="000007"/>
              <w:lang w:val="en-US" w:eastAsia="zh-CN"/>
            </w:rPr>
            <w:delText>期间，</w:delText>
          </w:r>
        </w:del>
      </w:ins>
      <w:ins w:id="289" w:author="黄雪珍-闽众" w:date="2025-10-17T15:54:22Z">
        <w:del w:id="290" w:author="心安" w:date="2025-11-07T09:42:59Z">
          <w:r>
            <w:rPr>
              <w:rFonts w:hint="eastAsia"/>
              <w:color w:val="000007"/>
              <w:lang w:val="en-US" w:eastAsia="zh-CN"/>
            </w:rPr>
            <w:delText>若无</w:delText>
          </w:r>
        </w:del>
      </w:ins>
      <w:ins w:id="291" w:author="黄雪珍-闽众" w:date="2025-10-17T15:54:26Z">
        <w:del w:id="292" w:author="心安" w:date="2025-11-07T09:42:59Z">
          <w:r>
            <w:rPr>
              <w:rFonts w:hint="eastAsia"/>
              <w:color w:val="000007"/>
              <w:lang w:val="en-US" w:eastAsia="zh-CN"/>
            </w:rPr>
            <w:delText>不可</w:delText>
          </w:r>
        </w:del>
      </w:ins>
      <w:ins w:id="293" w:author="黄雪珍-闽众" w:date="2025-10-17T15:54:27Z">
        <w:del w:id="294" w:author="心安" w:date="2025-11-07T09:42:59Z">
          <w:r>
            <w:rPr>
              <w:rFonts w:hint="eastAsia"/>
              <w:color w:val="000007"/>
              <w:lang w:val="en-US" w:eastAsia="zh-CN"/>
            </w:rPr>
            <w:delText>抗拒</w:delText>
          </w:r>
        </w:del>
      </w:ins>
      <w:ins w:id="295" w:author="黄雪珍-闽众" w:date="2025-10-17T15:54:29Z">
        <w:del w:id="296" w:author="心安" w:date="2025-11-07T09:42:59Z">
          <w:r>
            <w:rPr>
              <w:rFonts w:hint="eastAsia"/>
              <w:color w:val="000007"/>
              <w:lang w:val="en-US" w:eastAsia="zh-CN"/>
            </w:rPr>
            <w:delText>因素</w:delText>
          </w:r>
        </w:del>
      </w:ins>
      <w:ins w:id="297" w:author="黄雪珍-闽众" w:date="2025-10-17T15:54:30Z">
        <w:del w:id="298" w:author="心安" w:date="2025-11-07T09:42:59Z">
          <w:r>
            <w:rPr>
              <w:rFonts w:hint="eastAsia"/>
              <w:color w:val="000007"/>
              <w:lang w:val="en-US" w:eastAsia="zh-CN"/>
            </w:rPr>
            <w:delText>发生，</w:delText>
          </w:r>
        </w:del>
      </w:ins>
      <w:ins w:id="299" w:author="黄雪珍-闽众" w:date="2025-10-17T15:56:12Z">
        <w:del w:id="300" w:author="心安" w:date="2025-11-07T09:42:59Z">
          <w:r>
            <w:rPr>
              <w:rFonts w:hint="eastAsia"/>
              <w:color w:val="000007"/>
              <w:lang w:val="en-US" w:eastAsia="zh-CN"/>
            </w:rPr>
            <w:delText>乙方</w:delText>
          </w:r>
        </w:del>
      </w:ins>
      <w:ins w:id="301" w:author="黄雪珍-闽众" w:date="2025-10-17T15:56:09Z">
        <w:del w:id="302" w:author="心安" w:date="2025-11-07T09:42:59Z">
          <w:r>
            <w:rPr>
              <w:rFonts w:hint="eastAsia"/>
              <w:color w:val="000007"/>
              <w:lang w:val="en-US"/>
            </w:rPr>
            <w:delText>单方解除</w:delText>
          </w:r>
        </w:del>
      </w:ins>
      <w:ins w:id="303" w:author="黄雪珍-闽众" w:date="2025-10-17T16:08:45Z">
        <w:del w:id="304" w:author="心安" w:date="2025-11-07T09:42:59Z">
          <w:r>
            <w:rPr>
              <w:rFonts w:hint="eastAsia"/>
              <w:color w:val="000007"/>
              <w:lang w:val="en-US" w:eastAsia="zh-CN"/>
            </w:rPr>
            <w:delText>协议</w:delText>
          </w:r>
        </w:del>
      </w:ins>
      <w:ins w:id="305" w:author="黄雪珍-闽众" w:date="2025-10-17T15:56:09Z">
        <w:del w:id="306" w:author="心安" w:date="2025-11-07T09:42:59Z">
          <w:r>
            <w:rPr>
              <w:rFonts w:hint="eastAsia"/>
              <w:color w:val="000007"/>
              <w:lang w:val="en-US"/>
            </w:rPr>
            <w:delText>的（或明确表示不履约或以其行为表明不再履行</w:delText>
          </w:r>
        </w:del>
      </w:ins>
      <w:ins w:id="307" w:author="黄雪珍-闽众" w:date="2025-10-17T16:08:49Z">
        <w:del w:id="308" w:author="心安" w:date="2025-11-07T09:42:59Z">
          <w:r>
            <w:rPr>
              <w:rFonts w:hint="eastAsia"/>
              <w:color w:val="000007"/>
              <w:lang w:val="en-US" w:eastAsia="zh-CN"/>
            </w:rPr>
            <w:delText>协议</w:delText>
          </w:r>
        </w:del>
      </w:ins>
      <w:ins w:id="309" w:author="黄雪珍-闽众" w:date="2025-10-17T15:56:09Z">
        <w:del w:id="310" w:author="心安" w:date="2025-11-07T09:42:59Z">
          <w:r>
            <w:rPr>
              <w:rFonts w:hint="eastAsia"/>
              <w:color w:val="000007"/>
              <w:lang w:val="en-US"/>
            </w:rPr>
            <w:delText>的），视为乙方严重违约，乙方需</w:delText>
          </w:r>
        </w:del>
      </w:ins>
      <w:ins w:id="311" w:author="黄雪珍-闽众" w:date="2025-10-17T16:36:00Z">
        <w:del w:id="312" w:author="心安" w:date="2025-11-07T09:42:59Z">
          <w:r>
            <w:rPr>
              <w:rFonts w:hint="eastAsia"/>
              <w:color w:val="000007"/>
              <w:lang w:val="en-US" w:eastAsia="zh-CN"/>
            </w:rPr>
            <w:delText>全额</w:delText>
          </w:r>
        </w:del>
      </w:ins>
      <w:ins w:id="313" w:author="黄雪珍-闽众" w:date="2025-10-17T16:17:58Z">
        <w:del w:id="314" w:author="心安" w:date="2025-11-07T09:42:59Z">
          <w:r>
            <w:rPr>
              <w:rFonts w:hint="eastAsia"/>
              <w:color w:val="000007"/>
              <w:lang w:val="en-US" w:eastAsia="zh-CN"/>
            </w:rPr>
            <w:delText>退还</w:delText>
          </w:r>
        </w:del>
      </w:ins>
      <w:ins w:id="315" w:author="黄雪珍-闽众" w:date="2025-10-17T16:18:01Z">
        <w:del w:id="316" w:author="心安" w:date="2025-11-07T09:42:59Z">
          <w:r>
            <w:rPr>
              <w:rFonts w:hint="eastAsia"/>
              <w:color w:val="000007"/>
              <w:lang w:val="en-US" w:eastAsia="zh-CN"/>
            </w:rPr>
            <w:delText>甲方</w:delText>
          </w:r>
        </w:del>
      </w:ins>
      <w:ins w:id="317" w:author="黄雪珍-闽众" w:date="2025-10-17T16:18:16Z">
        <w:del w:id="318" w:author="心安" w:date="2025-11-07T09:42:59Z">
          <w:r>
            <w:rPr>
              <w:rFonts w:hint="eastAsia"/>
              <w:color w:val="000007"/>
              <w:lang w:val="en-US" w:eastAsia="zh-CN"/>
            </w:rPr>
            <w:delText>餐卡</w:delText>
          </w:r>
        </w:del>
      </w:ins>
      <w:ins w:id="319" w:author="黄雪珍-闽众" w:date="2025-10-17T16:18:20Z">
        <w:del w:id="320" w:author="心安" w:date="2025-11-07T09:42:59Z">
          <w:r>
            <w:rPr>
              <w:rFonts w:hint="eastAsia"/>
              <w:color w:val="000007"/>
              <w:lang w:val="en-US" w:eastAsia="zh-CN"/>
            </w:rPr>
            <w:delText>未使用</w:delText>
          </w:r>
        </w:del>
      </w:ins>
      <w:ins w:id="321" w:author="黄雪珍-闽众" w:date="2025-10-17T16:18:21Z">
        <w:del w:id="322" w:author="心安" w:date="2025-11-07T09:42:59Z">
          <w:r>
            <w:rPr>
              <w:rFonts w:hint="eastAsia"/>
              <w:color w:val="000007"/>
              <w:lang w:val="en-US" w:eastAsia="zh-CN"/>
            </w:rPr>
            <w:delText>余额，</w:delText>
          </w:r>
        </w:del>
      </w:ins>
      <w:ins w:id="323" w:author="黄雪珍-闽众" w:date="2025-10-17T16:18:34Z">
        <w:del w:id="324" w:author="心安" w:date="2025-11-07T09:42:59Z">
          <w:r>
            <w:rPr>
              <w:rFonts w:hint="eastAsia"/>
              <w:color w:val="000007"/>
              <w:lang w:val="en-US" w:eastAsia="zh-CN"/>
            </w:rPr>
            <w:delText>并</w:delText>
          </w:r>
        </w:del>
      </w:ins>
      <w:ins w:id="325" w:author="黄雪珍-闽众" w:date="2025-10-17T15:56:09Z">
        <w:del w:id="326" w:author="心安" w:date="2025-11-07T09:42:59Z">
          <w:r>
            <w:rPr>
              <w:rFonts w:hint="eastAsia"/>
              <w:color w:val="000007"/>
              <w:lang w:val="en-US"/>
            </w:rPr>
            <w:delText>支付</w:delText>
          </w:r>
        </w:del>
      </w:ins>
      <w:ins w:id="327" w:author="黄雪珍-闽众" w:date="2025-10-17T16:08:56Z">
        <w:del w:id="328" w:author="心安" w:date="2025-11-07T09:42:59Z">
          <w:r>
            <w:rPr>
              <w:rFonts w:hint="eastAsia"/>
              <w:color w:val="000007"/>
              <w:lang w:val="en-US" w:eastAsia="zh-CN"/>
            </w:rPr>
            <w:delText>本</w:delText>
          </w:r>
        </w:del>
      </w:ins>
      <w:ins w:id="329" w:author="黄雪珍-闽众" w:date="2025-10-17T16:04:48Z">
        <w:del w:id="330" w:author="心安" w:date="2025-11-07T09:42:59Z">
          <w:r>
            <w:rPr>
              <w:rFonts w:hint="eastAsia"/>
              <w:color w:val="000007"/>
              <w:lang w:val="en-US" w:eastAsia="zh-CN"/>
            </w:rPr>
            <w:delText>协议</w:delText>
          </w:r>
        </w:del>
      </w:ins>
      <w:ins w:id="331" w:author="黄雪珍-闽众" w:date="2025-10-17T16:04:53Z">
        <w:del w:id="332" w:author="心安" w:date="2025-11-07T09:42:59Z">
          <w:r>
            <w:rPr>
              <w:rFonts w:hint="eastAsia"/>
              <w:color w:val="000007"/>
              <w:lang w:val="en-US" w:eastAsia="zh-CN"/>
            </w:rPr>
            <w:delText>期限</w:delText>
          </w:r>
        </w:del>
      </w:ins>
      <w:ins w:id="333" w:author="黄雪珍-闽众" w:date="2025-10-17T16:05:17Z">
        <w:del w:id="334" w:author="心安" w:date="2025-11-07T09:42:59Z">
          <w:r>
            <w:rPr>
              <w:rFonts w:hint="eastAsia"/>
              <w:color w:val="000007"/>
              <w:lang w:val="en-US" w:eastAsia="zh-CN"/>
            </w:rPr>
            <w:delText>对应</w:delText>
          </w:r>
        </w:del>
      </w:ins>
      <w:ins w:id="335" w:author="黄雪珍-闽众" w:date="2025-10-17T16:04:58Z">
        <w:del w:id="336" w:author="心安" w:date="2025-11-07T09:42:59Z">
          <w:r>
            <w:rPr>
              <w:rFonts w:hint="eastAsia"/>
              <w:color w:val="000007"/>
              <w:lang w:val="en-US" w:eastAsia="zh-CN"/>
            </w:rPr>
            <w:delText>总</w:delText>
          </w:r>
        </w:del>
      </w:ins>
      <w:ins w:id="337" w:author="黄雪珍-闽众" w:date="2025-10-17T16:05:00Z">
        <w:del w:id="338" w:author="心安" w:date="2025-11-07T09:42:59Z">
          <w:r>
            <w:rPr>
              <w:rFonts w:hint="eastAsia"/>
              <w:color w:val="000007"/>
              <w:lang w:val="en-US" w:eastAsia="zh-CN"/>
            </w:rPr>
            <w:delText>餐费</w:delText>
          </w:r>
        </w:del>
      </w:ins>
      <w:ins w:id="339" w:author="黄雪珍-闽众" w:date="2025-10-17T16:05:02Z">
        <w:del w:id="340" w:author="心安" w:date="2025-11-07T09:42:59Z">
          <w:r>
            <w:rPr>
              <w:rFonts w:hint="eastAsia"/>
              <w:color w:val="000007"/>
              <w:lang w:val="en-US" w:eastAsia="zh-CN"/>
            </w:rPr>
            <w:delText>金额</w:delText>
          </w:r>
        </w:del>
      </w:ins>
      <w:ins w:id="341" w:author="黄雪珍-闽众" w:date="2025-10-17T15:56:09Z">
        <w:del w:id="342" w:author="心安" w:date="2025-11-07T09:42:59Z">
          <w:r>
            <w:rPr>
              <w:rFonts w:hint="eastAsia"/>
              <w:color w:val="000007"/>
              <w:lang w:val="en-US"/>
            </w:rPr>
            <w:delText>20%的违约金；给甲方造成损失的，乙方还应赔偿甲方实际损失</w:delText>
          </w:r>
        </w:del>
      </w:ins>
      <w:ins w:id="343" w:author="黄雪珍-闽众" w:date="2025-10-17T16:07:35Z">
        <w:del w:id="344" w:author="心安" w:date="2025-11-07T09:42:59Z">
          <w:r>
            <w:rPr>
              <w:rFonts w:hint="eastAsia"/>
              <w:color w:val="000007"/>
              <w:lang w:val="en-US" w:eastAsia="zh-CN"/>
            </w:rPr>
            <w:delText>；</w:delText>
          </w:r>
        </w:del>
      </w:ins>
      <w:ins w:id="345" w:author="黄雪珍-闽众" w:date="2025-10-17T16:07:27Z">
        <w:del w:id="346" w:author="心安" w:date="2025-11-07T09:42:59Z">
          <w:r>
            <w:rPr>
              <w:rFonts w:hint="eastAsia"/>
              <w:color w:val="000007"/>
              <w:lang w:val="en-US" w:eastAsia="zh-CN"/>
            </w:rPr>
            <w:delText>同</w:delText>
          </w:r>
        </w:del>
      </w:ins>
      <w:ins w:id="347" w:author="黄雪珍-闽众" w:date="2025-10-17T16:07:29Z">
        <w:del w:id="348" w:author="心安" w:date="2025-11-07T09:42:59Z">
          <w:r>
            <w:rPr>
              <w:rFonts w:hint="eastAsia"/>
              <w:color w:val="000007"/>
              <w:lang w:val="en-US" w:eastAsia="zh-CN"/>
            </w:rPr>
            <w:delText>时，</w:delText>
          </w:r>
        </w:del>
      </w:ins>
      <w:ins w:id="349" w:author="黄雪珍-闽众" w:date="2025-10-17T16:07:25Z">
        <w:del w:id="350" w:author="心安" w:date="2025-11-07T09:42:59Z">
          <w:r>
            <w:rPr>
              <w:rFonts w:hint="eastAsia"/>
              <w:color w:val="000007"/>
              <w:lang w:val="en-US" w:eastAsia="zh-CN"/>
            </w:rPr>
            <w:delText>甲方有权解除</w:delText>
          </w:r>
        </w:del>
      </w:ins>
      <w:ins w:id="351" w:author="黄雪珍-闽众" w:date="2025-10-17T16:18:48Z">
        <w:del w:id="352" w:author="心安" w:date="2025-11-07T09:42:59Z">
          <w:r>
            <w:rPr>
              <w:rFonts w:hint="eastAsia"/>
              <w:color w:val="000007"/>
              <w:lang w:val="en-US" w:eastAsia="zh-CN"/>
            </w:rPr>
            <w:delText>协议</w:delText>
          </w:r>
        </w:del>
      </w:ins>
      <w:ins w:id="353" w:author="黄雪珍-闽众" w:date="2025-10-17T16:07:32Z">
        <w:del w:id="354" w:author="心安" w:date="2025-11-07T09:42:59Z">
          <w:r>
            <w:rPr>
              <w:rFonts w:hint="eastAsia"/>
              <w:color w:val="000007"/>
              <w:lang w:val="en-US" w:eastAsia="zh-CN"/>
            </w:rPr>
            <w:delText>。</w:delText>
          </w:r>
        </w:del>
      </w:ins>
    </w:p>
    <w:p w14:paraId="4704D481">
      <w:pPr>
        <w:pStyle w:val="4"/>
        <w:spacing w:line="400" w:lineRule="auto"/>
        <w:ind w:right="248" w:firstLine="559"/>
        <w:jc w:val="both"/>
        <w:rPr>
          <w:b w:val="0"/>
          <w:bCs w:val="0"/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第</w:t>
      </w:r>
      <w:del w:id="355" w:author="shuting" w:date="2025-11-18T15:01:12Z">
        <w:r>
          <w:rPr>
            <w:rFonts w:hint="default"/>
            <w:b w:val="0"/>
            <w:bCs w:val="0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delText>八</w:delText>
        </w:r>
      </w:del>
      <w:ins w:id="356" w:author="shuting" w:date="2025-11-18T15:01:14Z">
        <w:r>
          <w:rPr>
            <w:rFonts w:hint="eastAsia"/>
            <w:b w:val="0"/>
            <w:bCs w:val="0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九</w:t>
        </w:r>
      </w:ins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条：因履行本协议而产生的</w:t>
      </w:r>
      <w:r>
        <w:rPr>
          <w:rFonts w:hint="eastAsia"/>
          <w:b w:val="0"/>
          <w:bCs w:val="0"/>
          <w:color w:val="000007"/>
        </w:rPr>
        <w:t>任何争议，双方应友好协商解决，若无法协商解决，双方均可向福州仲裁委员会申请仲裁</w:t>
      </w:r>
      <w:r>
        <w:rPr>
          <w:color w:val="000007"/>
        </w:rPr>
        <w:t>。</w:t>
      </w:r>
    </w:p>
    <w:p w14:paraId="7A22F821">
      <w:pPr>
        <w:pStyle w:val="4"/>
        <w:spacing w:before="1" w:line="400" w:lineRule="auto"/>
        <w:ind w:right="249" w:firstLine="559"/>
        <w:rPr>
          <w:color w:val="000007"/>
        </w:rPr>
      </w:pPr>
      <w:r>
        <w:rPr>
          <w:color w:val="000007"/>
        </w:rPr>
        <w:t>第</w:t>
      </w:r>
      <w:del w:id="357" w:author="shuting" w:date="2025-11-18T15:01:15Z">
        <w:r>
          <w:rPr>
            <w:rFonts w:hint="default"/>
            <w:color w:val="000007"/>
            <w:lang w:val="en-US" w:eastAsia="zh-CN"/>
          </w:rPr>
          <w:delText>九</w:delText>
        </w:r>
      </w:del>
      <w:ins w:id="358" w:author="shuting" w:date="2025-11-18T15:01:17Z">
        <w:r>
          <w:rPr>
            <w:rFonts w:hint="eastAsia"/>
            <w:color w:val="000007"/>
            <w:lang w:val="en-US" w:eastAsia="zh-CN"/>
          </w:rPr>
          <w:t>十</w:t>
        </w:r>
      </w:ins>
      <w:r>
        <w:rPr>
          <w:color w:val="000007"/>
        </w:rPr>
        <w:t>条：</w:t>
      </w:r>
      <w:ins w:id="359" w:author="黄雪珍-闽众" w:date="2025-10-17T16:12:16Z">
        <w:r>
          <w:rPr>
            <w:rFonts w:hint="eastAsia"/>
            <w:color w:val="000007"/>
          </w:rPr>
          <w:t>本</w:t>
        </w:r>
      </w:ins>
      <w:ins w:id="360" w:author="黄雪珍-闽众" w:date="2025-10-17T16:12:19Z">
        <w:r>
          <w:rPr>
            <w:rFonts w:hint="eastAsia"/>
            <w:color w:val="000007"/>
            <w:lang w:val="en-US" w:eastAsia="zh-CN"/>
          </w:rPr>
          <w:t>协议</w:t>
        </w:r>
      </w:ins>
      <w:ins w:id="361" w:author="黄雪珍-闽众" w:date="2025-10-17T16:12:16Z">
        <w:r>
          <w:rPr>
            <w:rFonts w:hint="eastAsia"/>
            <w:color w:val="000007"/>
          </w:rPr>
          <w:t>经双方签字盖章生效</w:t>
        </w:r>
      </w:ins>
      <w:ins w:id="362" w:author="黄雪珍-闽众" w:date="2025-10-17T16:12:18Z">
        <w:r>
          <w:rPr>
            <w:rFonts w:hint="eastAsia"/>
            <w:color w:val="000007"/>
            <w:lang w:eastAsia="zh-CN"/>
          </w:rPr>
          <w:t>，</w:t>
        </w:r>
      </w:ins>
      <w:r>
        <w:rPr>
          <w:color w:val="000007"/>
        </w:rPr>
        <w:t>本协议一式肆份，双方各持</w:t>
      </w:r>
      <w:r>
        <w:rPr>
          <w:rFonts w:hint="eastAsia"/>
          <w:color w:val="000007"/>
          <w:lang w:eastAsia="zh-CN"/>
        </w:rPr>
        <w:t>贰</w:t>
      </w:r>
      <w:r>
        <w:rPr>
          <w:color w:val="000007"/>
        </w:rPr>
        <w:t>份，本协议中未尽事宜，双方可另行协商解</w:t>
      </w:r>
      <w:bookmarkStart w:id="1" w:name="_GoBack"/>
      <w:bookmarkEnd w:id="1"/>
      <w:r>
        <w:rPr>
          <w:color w:val="000007"/>
        </w:rPr>
        <w:t>决。</w:t>
      </w:r>
    </w:p>
    <w:p w14:paraId="5A72DAFF">
      <w:pPr>
        <w:pStyle w:val="4"/>
        <w:spacing w:before="1" w:line="400" w:lineRule="auto"/>
        <w:ind w:right="249" w:firstLine="559"/>
        <w:rPr>
          <w:color w:val="000007"/>
        </w:rPr>
      </w:pPr>
    </w:p>
    <w:p w14:paraId="634201C0">
      <w:pPr>
        <w:pStyle w:val="4"/>
        <w:tabs>
          <w:tab w:val="left" w:pos="6006"/>
        </w:tabs>
        <w:ind w:left="546"/>
        <w:rPr>
          <w:color w:val="000007"/>
          <w:w w:val="100"/>
        </w:rPr>
      </w:pPr>
      <w:r>
        <w:rPr>
          <w:color w:val="000007"/>
          <w:spacing w:val="-1"/>
          <w:w w:val="100"/>
        </w:rPr>
        <w:t>甲</w:t>
      </w:r>
      <w:r>
        <w:rPr>
          <w:color w:val="000007"/>
          <w:spacing w:val="-3"/>
          <w:w w:val="100"/>
        </w:rPr>
        <w:t>方</w:t>
      </w:r>
      <w:r>
        <w:rPr>
          <w:color w:val="000007"/>
          <w:spacing w:val="-1"/>
          <w:w w:val="100"/>
        </w:rPr>
        <w:t>（签</w:t>
      </w:r>
      <w:r>
        <w:rPr>
          <w:color w:val="000007"/>
          <w:spacing w:val="-3"/>
          <w:w w:val="100"/>
        </w:rPr>
        <w:t>章</w:t>
      </w:r>
      <w:r>
        <w:rPr>
          <w:color w:val="000007"/>
          <w:spacing w:val="-142"/>
          <w:w w:val="100"/>
        </w:rPr>
        <w:t>）</w:t>
      </w:r>
      <w:r>
        <w:rPr>
          <w:color w:val="000007"/>
          <w:w w:val="100"/>
        </w:rPr>
        <w:t>：</w:t>
      </w:r>
      <w:r>
        <w:rPr>
          <w:color w:val="000007"/>
        </w:rPr>
        <w:tab/>
      </w:r>
      <w:r>
        <w:rPr>
          <w:color w:val="000007"/>
          <w:spacing w:val="-1"/>
          <w:w w:val="100"/>
        </w:rPr>
        <w:t>乙</w:t>
      </w:r>
      <w:r>
        <w:rPr>
          <w:color w:val="000007"/>
          <w:spacing w:val="-3"/>
          <w:w w:val="100"/>
        </w:rPr>
        <w:t>方</w:t>
      </w:r>
      <w:r>
        <w:rPr>
          <w:color w:val="000007"/>
          <w:spacing w:val="-1"/>
          <w:w w:val="100"/>
        </w:rPr>
        <w:t>（签</w:t>
      </w:r>
      <w:r>
        <w:rPr>
          <w:color w:val="000007"/>
          <w:spacing w:val="-3"/>
          <w:w w:val="100"/>
        </w:rPr>
        <w:t>章</w:t>
      </w:r>
      <w:r>
        <w:rPr>
          <w:color w:val="000007"/>
          <w:spacing w:val="-142"/>
          <w:w w:val="100"/>
        </w:rPr>
        <w:t>）</w:t>
      </w:r>
      <w:r>
        <w:rPr>
          <w:color w:val="000007"/>
          <w:w w:val="100"/>
        </w:rPr>
        <w:t>：</w:t>
      </w:r>
    </w:p>
    <w:p w14:paraId="59D07327">
      <w:pPr>
        <w:pStyle w:val="4"/>
        <w:tabs>
          <w:tab w:val="left" w:pos="6006"/>
        </w:tabs>
        <w:ind w:left="546"/>
        <w:rPr>
          <w:color w:val="000007"/>
          <w:w w:val="100"/>
        </w:rPr>
      </w:pPr>
    </w:p>
    <w:p w14:paraId="32BEF25D">
      <w:pPr>
        <w:pStyle w:val="4"/>
        <w:tabs>
          <w:tab w:val="left" w:pos="6006"/>
        </w:tabs>
        <w:ind w:left="546"/>
        <w:rPr>
          <w:ins w:id="363" w:author="黄雪珍-闽众" w:date="2025-10-17T16:09:43Z"/>
          <w:color w:val="000007"/>
          <w:w w:val="100"/>
        </w:rPr>
      </w:pPr>
      <w:del w:id="364" w:author="黄雪珍-闽众" w:date="2025-10-17T16:12:37Z">
        <w:r>
          <w:rPr>
            <w:rFonts w:hint="default"/>
            <w:color w:val="000007"/>
            <w:w w:val="100"/>
            <w:lang w:val="en-US"/>
          </w:rPr>
          <w:delText>甲方签单授权人</w:delText>
        </w:r>
      </w:del>
      <w:ins w:id="365" w:author="黄雪珍-闽众" w:date="2025-10-17T16:12:39Z">
        <w:r>
          <w:rPr>
            <w:rFonts w:hint="eastAsia"/>
            <w:color w:val="000007"/>
            <w:w w:val="100"/>
            <w:lang w:val="en-US" w:eastAsia="zh-CN"/>
          </w:rPr>
          <w:t>法定代表人</w:t>
        </w:r>
      </w:ins>
      <w:ins w:id="366" w:author="黄雪珍-闽众" w:date="2025-10-17T16:12:40Z">
        <w:r>
          <w:rPr>
            <w:rFonts w:hint="eastAsia"/>
            <w:color w:val="000007"/>
            <w:w w:val="100"/>
            <w:lang w:val="en-US" w:eastAsia="zh-CN"/>
          </w:rPr>
          <w:t>（</w:t>
        </w:r>
      </w:ins>
      <w:ins w:id="367" w:author="黄雪珍-闽众" w:date="2025-10-17T16:12:42Z">
        <w:r>
          <w:rPr>
            <w:rFonts w:hint="eastAsia"/>
            <w:color w:val="000007"/>
            <w:w w:val="100"/>
            <w:lang w:val="en-US" w:eastAsia="zh-CN"/>
          </w:rPr>
          <w:t>授权代表）</w:t>
        </w:r>
      </w:ins>
      <w:r>
        <w:rPr>
          <w:rFonts w:hint="eastAsia"/>
          <w:color w:val="000007"/>
          <w:w w:val="100"/>
        </w:rPr>
        <w:t>：</w:t>
      </w:r>
      <w:ins w:id="368" w:author="黄雪珍-闽众" w:date="2025-10-17T16:09:45Z">
        <w:r>
          <w:rPr>
            <w:rFonts w:hint="eastAsia"/>
            <w:color w:val="000007"/>
            <w:w w:val="100"/>
            <w:lang w:val="en-US" w:eastAsia="zh-CN"/>
          </w:rPr>
          <w:t xml:space="preserve"> </w:t>
        </w:r>
      </w:ins>
      <w:ins w:id="369" w:author="黄雪珍-闽众" w:date="2025-10-17T16:09:46Z">
        <w:r>
          <w:rPr>
            <w:rFonts w:hint="eastAsia"/>
            <w:color w:val="000007"/>
            <w:w w:val="100"/>
            <w:lang w:val="en-US" w:eastAsia="zh-CN"/>
          </w:rPr>
          <w:t xml:space="preserve">             </w:t>
        </w:r>
      </w:ins>
      <w:ins w:id="370" w:author="黄雪珍-闽众" w:date="2025-10-17T16:12:54Z">
        <w:r>
          <w:rPr>
            <w:rFonts w:hint="eastAsia"/>
            <w:color w:val="000007"/>
            <w:w w:val="100"/>
            <w:lang w:val="en-US" w:eastAsia="zh-CN"/>
          </w:rPr>
          <w:t>法定代表人</w:t>
        </w:r>
      </w:ins>
      <w:ins w:id="371" w:author="黄雪珍-闽众" w:date="2025-10-17T16:12:55Z">
        <w:r>
          <w:rPr>
            <w:rFonts w:hint="eastAsia"/>
            <w:color w:val="000007"/>
            <w:w w:val="100"/>
            <w:lang w:val="en-US" w:eastAsia="zh-CN"/>
          </w:rPr>
          <w:t>（</w:t>
        </w:r>
      </w:ins>
      <w:ins w:id="372" w:author="黄雪珍-闽众" w:date="2025-10-17T16:12:57Z">
        <w:r>
          <w:rPr>
            <w:rFonts w:hint="eastAsia"/>
            <w:color w:val="000007"/>
            <w:w w:val="100"/>
            <w:lang w:val="en-US" w:eastAsia="zh-CN"/>
          </w:rPr>
          <w:t>授权代表）</w:t>
        </w:r>
      </w:ins>
      <w:ins w:id="373" w:author="黄雪珍-闽众" w:date="2025-10-17T16:09:43Z">
        <w:r>
          <w:rPr>
            <w:rFonts w:hint="eastAsia"/>
            <w:color w:val="000007"/>
            <w:w w:val="100"/>
          </w:rPr>
          <w:t>：</w:t>
        </w:r>
      </w:ins>
    </w:p>
    <w:p w14:paraId="3C4341E2">
      <w:pPr>
        <w:pStyle w:val="4"/>
        <w:tabs>
          <w:tab w:val="left" w:pos="6006"/>
        </w:tabs>
        <w:ind w:left="546"/>
        <w:rPr>
          <w:color w:val="000007"/>
          <w:w w:val="100"/>
        </w:rPr>
      </w:pPr>
    </w:p>
    <w:p w14:paraId="28C2B6A3">
      <w:pPr>
        <w:pStyle w:val="4"/>
        <w:spacing w:before="8"/>
        <w:ind w:left="0"/>
        <w:rPr>
          <w:sz w:val="37"/>
        </w:rPr>
      </w:pPr>
    </w:p>
    <w:p w14:paraId="3CF023CD">
      <w:pPr>
        <w:pStyle w:val="4"/>
        <w:tabs>
          <w:tab w:val="left" w:pos="7964"/>
          <w:tab w:val="left" w:pos="8804"/>
          <w:tab w:val="left" w:pos="9505"/>
        </w:tabs>
        <w:spacing w:before="1"/>
        <w:ind w:left="5864"/>
      </w:pPr>
      <w:r>
        <w:rPr>
          <w:color w:val="000007"/>
        </w:rPr>
        <w:t>签</w:t>
      </w:r>
      <w:r>
        <w:rPr>
          <w:color w:val="000007"/>
          <w:spacing w:val="-3"/>
        </w:rPr>
        <w:t>约</w:t>
      </w:r>
      <w:r>
        <w:rPr>
          <w:color w:val="000007"/>
        </w:rPr>
        <w:t>时间：</w:t>
      </w:r>
      <w:r>
        <w:rPr>
          <w:color w:val="000007"/>
        </w:rPr>
        <w:tab/>
      </w:r>
      <w:r>
        <w:rPr>
          <w:color w:val="000007"/>
        </w:rPr>
        <w:t>年</w:t>
      </w:r>
      <w:r>
        <w:rPr>
          <w:color w:val="000007"/>
        </w:rPr>
        <w:tab/>
      </w:r>
      <w:r>
        <w:rPr>
          <w:color w:val="000007"/>
        </w:rPr>
        <w:t>月</w:t>
      </w:r>
      <w:r>
        <w:rPr>
          <w:color w:val="000007"/>
        </w:rPr>
        <w:tab/>
      </w:r>
      <w:r>
        <w:rPr>
          <w:color w:val="000007"/>
        </w:rPr>
        <w:t>日</w:t>
      </w:r>
    </w:p>
    <w:sectPr>
      <w:pgSz w:w="11910" w:h="16840"/>
      <w:pgMar w:top="1120" w:right="600" w:bottom="280" w:left="740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huting" w:date="2025-11-13T08:54:36Z" w:initials="">
    <w:p w14:paraId="6FE35DD7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增加8个送餐点位信息</w:t>
      </w:r>
    </w:p>
  </w:comment>
  <w:comment w:id="1" w:author="shuting" w:date="2025-11-13T08:58:40Z" w:initials="">
    <w:p w14:paraId="136D7C7B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采购审批流程餐标为20元/人/日，两边信息请核实一致</w:t>
      </w:r>
    </w:p>
  </w:comment>
  <w:comment w:id="2" w:author="黄雪珍-闽众" w:date="2025-10-17T15:46:44Z" w:initials="">
    <w:p w14:paraId="628C4996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建议核实具体开票时间，先支付费用后开票，还是先开票再支付费用？</w:t>
      </w:r>
    </w:p>
  </w:comment>
  <w:comment w:id="3" w:author="黄雪珍-闽众" w:date="2025-10-17T16:27:35Z" w:initials="">
    <w:p w14:paraId="5E4F200D">
      <w:pPr>
        <w:pStyle w:val="3"/>
        <w:rPr>
          <w:rFonts w:hint="default"/>
          <w:lang w:val="en-US"/>
        </w:rPr>
      </w:pPr>
      <w:r>
        <w:rPr>
          <w:rFonts w:hint="eastAsia"/>
          <w:lang w:val="en-US" w:eastAsia="zh-CN"/>
        </w:rPr>
        <w:t>根据前述第四条支付方式，甲方向乙方转账后，乙方充值餐卡，则不存在未结算款项，建议删除该条款。</w:t>
      </w:r>
    </w:p>
  </w:comment>
  <w:comment w:id="4" w:author="心安" w:date="2025-11-07T09:19:00Z" w:initials="">
    <w:p w14:paraId="07F84F67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这个条款不能删除，无欠款也不影响</w:t>
      </w:r>
    </w:p>
  </w:comment>
  <w:comment w:id="5" w:author="shuting" w:date="2025-11-13T08:53:03Z" w:initials="">
    <w:p w14:paraId="3F904C6B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不体现店名，待中选结果公示完毕后填写</w:t>
      </w:r>
    </w:p>
  </w:comment>
  <w:comment w:id="6" w:author="黄雪珍-闽众" w:date="2025-10-17T16:28:13Z" w:initials="">
    <w:p w14:paraId="005043D7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建议明确乙方具体负责的管理人员。</w:t>
      </w:r>
    </w:p>
  </w:comment>
  <w:comment w:id="7" w:author="黄雪珍-闽众" w:date="2025-10-17T16:30:28Z" w:initials="">
    <w:p w14:paraId="313B07AB"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鉴于本协议约定支付方式为甲方先付款，乙方后充值，故不存在无固拖欠或拒付餐费，建议删除本条约定。</w:t>
      </w:r>
    </w:p>
    <w:p w14:paraId="339B53D4">
      <w:pPr>
        <w:pStyle w:val="3"/>
        <w:numPr>
          <w:ilvl w:val="0"/>
          <w:numId w:val="1"/>
        </w:numPr>
      </w:pPr>
      <w:r>
        <w:rPr>
          <w:rFonts w:hint="eastAsia"/>
          <w:lang w:val="en-US" w:eastAsia="zh-CN"/>
        </w:rPr>
        <w:t>该条约定的违约金标准较高，建议修改为千分之一/天，是否接受由贵司酌定。</w:t>
      </w:r>
    </w:p>
  </w:comment>
  <w:comment w:id="8" w:author="心安" w:date="2025-11-07T09:20:16Z" w:initials="">
    <w:p w14:paraId="66370D45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可以改成千分之一</w:t>
      </w:r>
    </w:p>
  </w:comment>
  <w:comment w:id="9" w:author="shuting" w:date="2025-11-13T08:56:16Z" w:initials="">
    <w:p w14:paraId="4B8476B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不体现店名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E35DD7" w15:done="0"/>
  <w15:commentEx w15:paraId="136D7C7B" w15:done="0" w15:paraIdParent="6FE35DD7"/>
  <w15:commentEx w15:paraId="628C4996" w15:done="0"/>
  <w15:commentEx w15:paraId="5E4F200D" w15:done="0"/>
  <w15:commentEx w15:paraId="07F84F67" w15:done="0" w15:paraIdParent="5E4F200D"/>
  <w15:commentEx w15:paraId="3F904C6B" w15:done="0"/>
  <w15:commentEx w15:paraId="005043D7" w15:done="0"/>
  <w15:commentEx w15:paraId="339B53D4" w15:done="0"/>
  <w15:commentEx w15:paraId="66370D45" w15:done="0" w15:paraIdParent="339B53D4"/>
  <w15:commentEx w15:paraId="4B8476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D753"/>
    <w:multiLevelType w:val="singleLevel"/>
    <w:tmpl w:val="5043D7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 tangcan">
    <w15:presenceInfo w15:providerId="WPS Office" w15:userId="471764002"/>
  </w15:person>
  <w15:person w15:author="黄雪珍-闽众">
    <w15:presenceInfo w15:providerId="WPS Office" w15:userId="683905318"/>
  </w15:person>
  <w15:person w15:author="shuting">
    <w15:presenceInfo w15:providerId="WPS Office" w15:userId="3033642995"/>
  </w15:person>
  <w15:person w15:author="心安">
    <w15:presenceInfo w15:providerId="WPS Office" w15:userId="1290168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WZlOTBlMmJmNDJhYzdhMWE0N2E0Y2NkZTQyNGYifQ=="/>
  </w:docVars>
  <w:rsids>
    <w:rsidRoot w:val="00000000"/>
    <w:rsid w:val="066F3293"/>
    <w:rsid w:val="07701C81"/>
    <w:rsid w:val="09137C76"/>
    <w:rsid w:val="0D657607"/>
    <w:rsid w:val="0DF54B1A"/>
    <w:rsid w:val="150D7BBB"/>
    <w:rsid w:val="16407A63"/>
    <w:rsid w:val="243D111F"/>
    <w:rsid w:val="2D131EAC"/>
    <w:rsid w:val="321E018B"/>
    <w:rsid w:val="39C86D2E"/>
    <w:rsid w:val="4B8D3E77"/>
    <w:rsid w:val="513C7FF5"/>
    <w:rsid w:val="54750CC7"/>
    <w:rsid w:val="55D9215B"/>
    <w:rsid w:val="5A2A6EF0"/>
    <w:rsid w:val="5A6F42D3"/>
    <w:rsid w:val="5B396C57"/>
    <w:rsid w:val="5FF306DB"/>
    <w:rsid w:val="60543B9C"/>
    <w:rsid w:val="64523523"/>
    <w:rsid w:val="64676C02"/>
    <w:rsid w:val="66671E26"/>
    <w:rsid w:val="668B73B1"/>
    <w:rsid w:val="66C80AB2"/>
    <w:rsid w:val="67B62BF1"/>
    <w:rsid w:val="68C90742"/>
    <w:rsid w:val="6A7C53D8"/>
    <w:rsid w:val="74CA7931"/>
    <w:rsid w:val="7F5B4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3927" w:right="4067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spacing w:before="2"/>
      <w:ind w:left="112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1959</Words>
  <Characters>1998</Characters>
  <TotalTime>2</TotalTime>
  <ScaleCrop>false</ScaleCrop>
  <LinksUpToDate>false</LinksUpToDate>
  <CharactersWithSpaces>2233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2020-09-07T03:12:00Z</dcterms:created>
  <dc:creator>User</dc:creator>
  <cp:lastModifiedBy>shuting</cp:lastModifiedBy>
  <dcterms:modified xsi:type="dcterms:W3CDTF">2025-11-18T07:01:29Z</dcterms:modified>
  <dc:title>工作餐供应协议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3090B68D016848FDA4AE2A9B798D6A14_13</vt:lpwstr>
  </property>
  <property fmtid="{D5CDD505-2E9C-101B-9397-08002B2CF9AE}" pid="7" name="KSOTemplateDocerSaveRecord">
    <vt:lpwstr>eyJoZGlkIjoiNjJlNWQ3MDQ3MWE5Yjg4NzhiNzg4OWI2Nzk1MGJhM2MiLCJ1c2VySWQiOiI1OTAwMzc5NzgifQ==</vt:lpwstr>
  </property>
</Properties>
</file>